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A03C5" w14:textId="77777777" w:rsidR="00D20C3A" w:rsidRDefault="00D20C3A" w:rsidP="00D20C3A">
      <w:pPr>
        <w:jc w:val="center"/>
        <w:rPr>
          <w:b/>
        </w:rPr>
      </w:pPr>
    </w:p>
    <w:p w14:paraId="2E5F8B76" w14:textId="77777777" w:rsidR="00D20C3A" w:rsidRDefault="00D20C3A">
      <w:pPr>
        <w:rPr>
          <w:b/>
        </w:rPr>
      </w:pPr>
      <w:r w:rsidRPr="00D20C3A">
        <w:rPr>
          <w:b/>
          <w:noProof/>
          <w:lang w:eastAsia="en-GB"/>
        </w:rPr>
        <w:drawing>
          <wp:anchor distT="0" distB="0" distL="114300" distR="114300" simplePos="0" relativeHeight="251659264" behindDoc="1" locked="0" layoutInCell="1" allowOverlap="1" wp14:anchorId="3F6FEB1D" wp14:editId="439B8696">
            <wp:simplePos x="0" y="0"/>
            <wp:positionH relativeFrom="column">
              <wp:posOffset>971550</wp:posOffset>
            </wp:positionH>
            <wp:positionV relativeFrom="paragraph">
              <wp:posOffset>-732790</wp:posOffset>
            </wp:positionV>
            <wp:extent cx="3810000" cy="1866900"/>
            <wp:effectExtent l="19050" t="0" r="0" b="0"/>
            <wp:wrapTight wrapText="bothSides">
              <wp:wrapPolygon edited="0">
                <wp:start x="-108" y="0"/>
                <wp:lineTo x="-108" y="21380"/>
                <wp:lineTo x="21600" y="21380"/>
                <wp:lineTo x="21600" y="0"/>
                <wp:lineTo x="-108" y="0"/>
              </wp:wrapPolygon>
            </wp:wrapTight>
            <wp:docPr id="5"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srcRect/>
                    <a:stretch>
                      <a:fillRect/>
                    </a:stretch>
                  </pic:blipFill>
                  <pic:spPr bwMode="auto">
                    <a:xfrm>
                      <a:off x="0" y="0"/>
                      <a:ext cx="3810000" cy="1866900"/>
                    </a:xfrm>
                    <a:prstGeom prst="rect">
                      <a:avLst/>
                    </a:prstGeom>
                    <a:noFill/>
                    <a:ln w="9525">
                      <a:noFill/>
                      <a:miter lim="800000"/>
                      <a:headEnd/>
                      <a:tailEnd/>
                    </a:ln>
                  </pic:spPr>
                </pic:pic>
              </a:graphicData>
            </a:graphic>
          </wp:anchor>
        </w:drawing>
      </w:r>
    </w:p>
    <w:p w14:paraId="2276011D" w14:textId="77777777" w:rsidR="00D20C3A" w:rsidRDefault="00D20C3A">
      <w:pPr>
        <w:rPr>
          <w:b/>
        </w:rPr>
      </w:pPr>
    </w:p>
    <w:p w14:paraId="241587CF" w14:textId="77777777" w:rsidR="000B371F" w:rsidRPr="00D20C3A" w:rsidRDefault="00B33AB9" w:rsidP="001F25A9">
      <w:pPr>
        <w:spacing w:after="0"/>
        <w:jc w:val="center"/>
        <w:rPr>
          <w:b/>
          <w:sz w:val="32"/>
          <w:szCs w:val="32"/>
        </w:rPr>
      </w:pPr>
      <w:r>
        <w:rPr>
          <w:b/>
          <w:sz w:val="32"/>
          <w:szCs w:val="32"/>
        </w:rPr>
        <w:t xml:space="preserve">CONSTITUTION </w:t>
      </w:r>
      <w:r w:rsidR="00AA1B20">
        <w:rPr>
          <w:b/>
          <w:sz w:val="32"/>
          <w:szCs w:val="32"/>
        </w:rPr>
        <w:t xml:space="preserve">FOR </w:t>
      </w:r>
      <w:r>
        <w:rPr>
          <w:b/>
          <w:sz w:val="32"/>
          <w:szCs w:val="32"/>
        </w:rPr>
        <w:t xml:space="preserve">TINKERS </w:t>
      </w:r>
      <w:r w:rsidR="0012145C">
        <w:rPr>
          <w:b/>
          <w:sz w:val="32"/>
          <w:szCs w:val="32"/>
        </w:rPr>
        <w:t>BRI</w:t>
      </w:r>
      <w:r w:rsidR="0012145C" w:rsidRPr="00D20C3A">
        <w:rPr>
          <w:b/>
          <w:sz w:val="32"/>
          <w:szCs w:val="32"/>
        </w:rPr>
        <w:t>DGE RESIDENTS</w:t>
      </w:r>
      <w:r w:rsidR="00AA1B20">
        <w:rPr>
          <w:b/>
          <w:sz w:val="32"/>
          <w:szCs w:val="32"/>
        </w:rPr>
        <w:t>’</w:t>
      </w:r>
      <w:r w:rsidR="008A09C0" w:rsidRPr="00D20C3A">
        <w:rPr>
          <w:b/>
          <w:sz w:val="32"/>
          <w:szCs w:val="32"/>
        </w:rPr>
        <w:t xml:space="preserve"> ASSOCIATION</w:t>
      </w:r>
    </w:p>
    <w:p w14:paraId="6907D49B" w14:textId="77777777" w:rsidR="00D20C3A" w:rsidRPr="00E47D70" w:rsidRDefault="00D20C3A" w:rsidP="001F25A9">
      <w:pPr>
        <w:spacing w:after="0"/>
        <w:rPr>
          <w:b/>
        </w:rPr>
      </w:pPr>
    </w:p>
    <w:p w14:paraId="6C74384A" w14:textId="77777777" w:rsidR="008A09C0" w:rsidRPr="001F25A9" w:rsidRDefault="008A09C0" w:rsidP="001F25A9">
      <w:pPr>
        <w:spacing w:after="0"/>
        <w:rPr>
          <w:b/>
          <w:sz w:val="32"/>
          <w:szCs w:val="32"/>
        </w:rPr>
      </w:pPr>
      <w:r w:rsidRPr="001F25A9">
        <w:rPr>
          <w:b/>
          <w:sz w:val="32"/>
          <w:szCs w:val="32"/>
        </w:rPr>
        <w:t>The name of our association</w:t>
      </w:r>
    </w:p>
    <w:p w14:paraId="41A063FF" w14:textId="77777777" w:rsidR="008A09C0" w:rsidRPr="001F25A9" w:rsidRDefault="008A09C0" w:rsidP="001F25A9">
      <w:pPr>
        <w:spacing w:after="0"/>
        <w:rPr>
          <w:b/>
          <w:sz w:val="28"/>
          <w:szCs w:val="28"/>
        </w:rPr>
      </w:pPr>
      <w:r w:rsidRPr="001F25A9">
        <w:rPr>
          <w:b/>
          <w:sz w:val="28"/>
          <w:szCs w:val="28"/>
        </w:rPr>
        <w:t>Our Association is called Tinkers Bridge Residents</w:t>
      </w:r>
      <w:r w:rsidR="0081270E">
        <w:rPr>
          <w:b/>
          <w:sz w:val="28"/>
          <w:szCs w:val="28"/>
        </w:rPr>
        <w:t>’</w:t>
      </w:r>
      <w:r w:rsidRPr="001F25A9">
        <w:rPr>
          <w:b/>
          <w:sz w:val="28"/>
          <w:szCs w:val="28"/>
        </w:rPr>
        <w:t xml:space="preserve"> Association and we cover Tinkers Bridge, Milton Keynes.</w:t>
      </w:r>
    </w:p>
    <w:p w14:paraId="412903E1" w14:textId="77777777" w:rsidR="008A09C0" w:rsidRPr="001F25A9" w:rsidRDefault="00D20C3A" w:rsidP="001F25A9">
      <w:pPr>
        <w:spacing w:after="0"/>
        <w:rPr>
          <w:b/>
          <w:sz w:val="32"/>
          <w:szCs w:val="32"/>
        </w:rPr>
      </w:pPr>
      <w:r w:rsidRPr="001F25A9">
        <w:rPr>
          <w:b/>
          <w:sz w:val="32"/>
          <w:szCs w:val="32"/>
        </w:rPr>
        <w:t>The aims of our A</w:t>
      </w:r>
      <w:r w:rsidR="008A09C0" w:rsidRPr="001F25A9">
        <w:rPr>
          <w:b/>
          <w:sz w:val="32"/>
          <w:szCs w:val="32"/>
        </w:rPr>
        <w:t>ssociation</w:t>
      </w:r>
    </w:p>
    <w:p w14:paraId="5D86AB33" w14:textId="77777777" w:rsidR="008A09C0" w:rsidRPr="001F25A9" w:rsidRDefault="008A09C0" w:rsidP="001F25A9">
      <w:pPr>
        <w:spacing w:after="0"/>
        <w:rPr>
          <w:b/>
          <w:sz w:val="28"/>
          <w:szCs w:val="28"/>
        </w:rPr>
      </w:pPr>
      <w:r w:rsidRPr="001F25A9">
        <w:rPr>
          <w:b/>
          <w:sz w:val="28"/>
          <w:szCs w:val="28"/>
        </w:rPr>
        <w:t xml:space="preserve">We are a group set up </w:t>
      </w:r>
      <w:r w:rsidR="0012145C" w:rsidRPr="001F25A9">
        <w:rPr>
          <w:b/>
          <w:sz w:val="28"/>
          <w:szCs w:val="28"/>
        </w:rPr>
        <w:t>to:</w:t>
      </w:r>
    </w:p>
    <w:p w14:paraId="1262A2EA" w14:textId="77777777" w:rsidR="00D22B40" w:rsidRPr="001F25A9" w:rsidRDefault="008A09C0" w:rsidP="001F25A9">
      <w:pPr>
        <w:pStyle w:val="ListParagraph"/>
        <w:numPr>
          <w:ilvl w:val="0"/>
          <w:numId w:val="1"/>
        </w:numPr>
        <w:spacing w:after="0"/>
        <w:rPr>
          <w:sz w:val="24"/>
          <w:szCs w:val="24"/>
        </w:rPr>
      </w:pPr>
      <w:r w:rsidRPr="001F25A9">
        <w:rPr>
          <w:sz w:val="24"/>
          <w:szCs w:val="24"/>
        </w:rPr>
        <w:t xml:space="preserve">Improve Tinkers </w:t>
      </w:r>
      <w:r w:rsidR="0012145C" w:rsidRPr="001F25A9">
        <w:rPr>
          <w:sz w:val="24"/>
          <w:szCs w:val="24"/>
        </w:rPr>
        <w:t>Bridge,</w:t>
      </w:r>
      <w:r w:rsidRPr="001F25A9">
        <w:rPr>
          <w:sz w:val="24"/>
          <w:szCs w:val="24"/>
        </w:rPr>
        <w:t xml:space="preserve"> including housing, </w:t>
      </w:r>
      <w:r w:rsidR="0012145C" w:rsidRPr="001F25A9">
        <w:rPr>
          <w:sz w:val="24"/>
          <w:szCs w:val="24"/>
        </w:rPr>
        <w:t>environment,</w:t>
      </w:r>
      <w:r w:rsidRPr="001F25A9">
        <w:rPr>
          <w:sz w:val="24"/>
          <w:szCs w:val="24"/>
        </w:rPr>
        <w:t xml:space="preserve"> </w:t>
      </w:r>
      <w:r w:rsidR="0012145C" w:rsidRPr="001F25A9">
        <w:rPr>
          <w:sz w:val="24"/>
          <w:szCs w:val="24"/>
        </w:rPr>
        <w:t>facilities,</w:t>
      </w:r>
      <w:r w:rsidRPr="001F25A9">
        <w:rPr>
          <w:sz w:val="24"/>
          <w:szCs w:val="24"/>
        </w:rPr>
        <w:t xml:space="preserve"> community spirit</w:t>
      </w:r>
      <w:r w:rsidR="00D22B40" w:rsidRPr="001F25A9">
        <w:rPr>
          <w:sz w:val="24"/>
          <w:szCs w:val="24"/>
        </w:rPr>
        <w:t>, way of life and services for all residents</w:t>
      </w:r>
      <w:r w:rsidR="00AA1B20">
        <w:rPr>
          <w:sz w:val="24"/>
          <w:szCs w:val="24"/>
        </w:rPr>
        <w:t xml:space="preserve"> </w:t>
      </w:r>
      <w:r w:rsidR="0012145C">
        <w:rPr>
          <w:sz w:val="24"/>
          <w:szCs w:val="24"/>
        </w:rPr>
        <w:t xml:space="preserve">living </w:t>
      </w:r>
      <w:r w:rsidR="0012145C" w:rsidRPr="001F25A9">
        <w:rPr>
          <w:sz w:val="24"/>
          <w:szCs w:val="24"/>
        </w:rPr>
        <w:t>on</w:t>
      </w:r>
      <w:r w:rsidR="00AA1B20">
        <w:rPr>
          <w:sz w:val="24"/>
          <w:szCs w:val="24"/>
        </w:rPr>
        <w:t xml:space="preserve"> </w:t>
      </w:r>
      <w:r w:rsidR="00C65312">
        <w:rPr>
          <w:sz w:val="24"/>
          <w:szCs w:val="24"/>
        </w:rPr>
        <w:t xml:space="preserve">Tinkers Bridge </w:t>
      </w:r>
      <w:r w:rsidR="00620EC8">
        <w:rPr>
          <w:sz w:val="24"/>
          <w:szCs w:val="24"/>
        </w:rPr>
        <w:t>estate</w:t>
      </w:r>
      <w:r w:rsidR="00AA1B20">
        <w:rPr>
          <w:sz w:val="24"/>
          <w:szCs w:val="24"/>
        </w:rPr>
        <w:t>.</w:t>
      </w:r>
    </w:p>
    <w:p w14:paraId="6D10A73F" w14:textId="77777777" w:rsidR="008A09C0" w:rsidRPr="001F25A9" w:rsidRDefault="00D22B40" w:rsidP="001F25A9">
      <w:pPr>
        <w:pStyle w:val="ListParagraph"/>
        <w:numPr>
          <w:ilvl w:val="0"/>
          <w:numId w:val="1"/>
        </w:numPr>
        <w:spacing w:after="0"/>
        <w:rPr>
          <w:sz w:val="24"/>
          <w:szCs w:val="24"/>
        </w:rPr>
      </w:pPr>
      <w:r w:rsidRPr="001F25A9">
        <w:rPr>
          <w:sz w:val="24"/>
          <w:szCs w:val="24"/>
        </w:rPr>
        <w:t>Respect and support the residents of the area and to help solve any problems which may affect Tinkers Bridge.</w:t>
      </w:r>
    </w:p>
    <w:p w14:paraId="32ED1D97" w14:textId="77777777" w:rsidR="00D22B40" w:rsidRPr="001F25A9" w:rsidRDefault="0012145C" w:rsidP="001F25A9">
      <w:pPr>
        <w:pStyle w:val="ListParagraph"/>
        <w:numPr>
          <w:ilvl w:val="0"/>
          <w:numId w:val="1"/>
        </w:numPr>
        <w:spacing w:after="0"/>
        <w:rPr>
          <w:sz w:val="24"/>
          <w:szCs w:val="24"/>
        </w:rPr>
      </w:pPr>
      <w:r>
        <w:rPr>
          <w:sz w:val="24"/>
          <w:szCs w:val="24"/>
        </w:rPr>
        <w:t>R</w:t>
      </w:r>
      <w:r w:rsidR="00D22B40" w:rsidRPr="001F25A9">
        <w:rPr>
          <w:sz w:val="24"/>
          <w:szCs w:val="24"/>
        </w:rPr>
        <w:t>epresent the interests of residents and put forward the collective viewpoint following active consultation.</w:t>
      </w:r>
    </w:p>
    <w:p w14:paraId="4D94ED84" w14:textId="77777777" w:rsidR="00D22B40" w:rsidRDefault="00D22B40" w:rsidP="001F25A9">
      <w:pPr>
        <w:pStyle w:val="ListParagraph"/>
        <w:numPr>
          <w:ilvl w:val="0"/>
          <w:numId w:val="1"/>
        </w:numPr>
        <w:spacing w:after="0"/>
        <w:rPr>
          <w:sz w:val="24"/>
          <w:szCs w:val="24"/>
        </w:rPr>
      </w:pPr>
      <w:r w:rsidRPr="001F25A9">
        <w:rPr>
          <w:sz w:val="24"/>
          <w:szCs w:val="24"/>
        </w:rPr>
        <w:t>Enhance the quality of life on Tinkers Bridge</w:t>
      </w:r>
    </w:p>
    <w:p w14:paraId="6568BB9D" w14:textId="77777777" w:rsidR="002828A5" w:rsidRPr="001F25A9" w:rsidRDefault="00AA1B20" w:rsidP="001F25A9">
      <w:pPr>
        <w:pStyle w:val="ListParagraph"/>
        <w:numPr>
          <w:ilvl w:val="0"/>
          <w:numId w:val="1"/>
        </w:numPr>
        <w:spacing w:after="0"/>
        <w:rPr>
          <w:sz w:val="24"/>
          <w:szCs w:val="24"/>
        </w:rPr>
      </w:pPr>
      <w:r>
        <w:rPr>
          <w:sz w:val="24"/>
          <w:szCs w:val="24"/>
        </w:rPr>
        <w:t>Assist Residents to access information and help for significant issues they raise.</w:t>
      </w:r>
    </w:p>
    <w:p w14:paraId="7DF26DFE" w14:textId="77777777" w:rsidR="00D22B40" w:rsidRPr="001F25A9" w:rsidRDefault="00D22B40" w:rsidP="001F25A9">
      <w:pPr>
        <w:spacing w:after="0"/>
        <w:rPr>
          <w:b/>
          <w:sz w:val="28"/>
          <w:szCs w:val="28"/>
        </w:rPr>
      </w:pPr>
      <w:r w:rsidRPr="001F25A9">
        <w:rPr>
          <w:b/>
          <w:sz w:val="28"/>
          <w:szCs w:val="28"/>
        </w:rPr>
        <w:t>Our Association will:</w:t>
      </w:r>
    </w:p>
    <w:p w14:paraId="5872A20F" w14:textId="77777777" w:rsidR="00D22B40" w:rsidRPr="001F25A9" w:rsidRDefault="0012145C" w:rsidP="001F25A9">
      <w:pPr>
        <w:pStyle w:val="ListParagraph"/>
        <w:numPr>
          <w:ilvl w:val="0"/>
          <w:numId w:val="2"/>
        </w:numPr>
        <w:spacing w:after="0"/>
        <w:rPr>
          <w:sz w:val="24"/>
          <w:szCs w:val="24"/>
        </w:rPr>
      </w:pPr>
      <w:r>
        <w:rPr>
          <w:sz w:val="24"/>
          <w:szCs w:val="24"/>
        </w:rPr>
        <w:t>R</w:t>
      </w:r>
      <w:r w:rsidR="00C76645" w:rsidRPr="001F25A9">
        <w:rPr>
          <w:sz w:val="24"/>
          <w:szCs w:val="24"/>
        </w:rPr>
        <w:t>un in a fair and transparent manner, including financial matters</w:t>
      </w:r>
    </w:p>
    <w:p w14:paraId="40BFEBCC" w14:textId="272AEDC6" w:rsidR="00C76645" w:rsidRPr="001F25A9" w:rsidRDefault="00C76645" w:rsidP="001F25A9">
      <w:pPr>
        <w:pStyle w:val="ListParagraph"/>
        <w:numPr>
          <w:ilvl w:val="0"/>
          <w:numId w:val="2"/>
        </w:numPr>
        <w:spacing w:after="0"/>
        <w:rPr>
          <w:sz w:val="24"/>
          <w:szCs w:val="24"/>
        </w:rPr>
      </w:pPr>
      <w:r w:rsidRPr="001F25A9">
        <w:rPr>
          <w:sz w:val="24"/>
          <w:szCs w:val="24"/>
        </w:rPr>
        <w:t>Be non</w:t>
      </w:r>
      <w:r w:rsidR="00AA1B20">
        <w:rPr>
          <w:sz w:val="24"/>
          <w:szCs w:val="24"/>
        </w:rPr>
        <w:t>-</w:t>
      </w:r>
      <w:r w:rsidRPr="001F25A9">
        <w:rPr>
          <w:sz w:val="24"/>
          <w:szCs w:val="24"/>
        </w:rPr>
        <w:t>political in its approach</w:t>
      </w:r>
    </w:p>
    <w:p w14:paraId="1DC5BC7D" w14:textId="77777777" w:rsidR="00C76645" w:rsidRPr="001F25A9" w:rsidRDefault="00C76645" w:rsidP="001F25A9">
      <w:pPr>
        <w:pStyle w:val="ListParagraph"/>
        <w:numPr>
          <w:ilvl w:val="0"/>
          <w:numId w:val="2"/>
        </w:numPr>
        <w:spacing w:after="0"/>
        <w:rPr>
          <w:sz w:val="24"/>
          <w:szCs w:val="24"/>
        </w:rPr>
      </w:pPr>
      <w:r w:rsidRPr="001F25A9">
        <w:rPr>
          <w:sz w:val="24"/>
          <w:szCs w:val="24"/>
        </w:rPr>
        <w:t>Meet the requirements of groups</w:t>
      </w:r>
      <w:r w:rsidR="00AA1B20">
        <w:rPr>
          <w:sz w:val="24"/>
          <w:szCs w:val="24"/>
        </w:rPr>
        <w:t>/donors</w:t>
      </w:r>
      <w:r w:rsidRPr="001F25A9">
        <w:rPr>
          <w:sz w:val="24"/>
          <w:szCs w:val="24"/>
        </w:rPr>
        <w:t xml:space="preserve"> which provide us </w:t>
      </w:r>
      <w:r w:rsidR="00AA1B20">
        <w:rPr>
          <w:sz w:val="24"/>
          <w:szCs w:val="24"/>
        </w:rPr>
        <w:t xml:space="preserve">with </w:t>
      </w:r>
      <w:r w:rsidRPr="001F25A9">
        <w:rPr>
          <w:sz w:val="24"/>
          <w:szCs w:val="24"/>
        </w:rPr>
        <w:t>funding</w:t>
      </w:r>
    </w:p>
    <w:p w14:paraId="45DCD6E9" w14:textId="77777777" w:rsidR="00C76645" w:rsidRPr="001F25A9" w:rsidRDefault="00C76645" w:rsidP="001F25A9">
      <w:pPr>
        <w:pStyle w:val="ListParagraph"/>
        <w:numPr>
          <w:ilvl w:val="0"/>
          <w:numId w:val="2"/>
        </w:numPr>
        <w:spacing w:after="0"/>
        <w:rPr>
          <w:sz w:val="24"/>
          <w:szCs w:val="24"/>
        </w:rPr>
      </w:pPr>
      <w:r w:rsidRPr="001F25A9">
        <w:rPr>
          <w:sz w:val="24"/>
          <w:szCs w:val="24"/>
        </w:rPr>
        <w:t xml:space="preserve">Be open to all residents irrespective of nationality, </w:t>
      </w:r>
      <w:r w:rsidR="0012145C" w:rsidRPr="001F25A9">
        <w:rPr>
          <w:sz w:val="24"/>
          <w:szCs w:val="24"/>
        </w:rPr>
        <w:t>race, colour</w:t>
      </w:r>
      <w:r w:rsidRPr="001F25A9">
        <w:rPr>
          <w:sz w:val="24"/>
          <w:szCs w:val="24"/>
        </w:rPr>
        <w:t xml:space="preserve">, </w:t>
      </w:r>
      <w:r w:rsidR="0012145C" w:rsidRPr="001F25A9">
        <w:rPr>
          <w:sz w:val="24"/>
          <w:szCs w:val="24"/>
        </w:rPr>
        <w:t>sexuality,</w:t>
      </w:r>
      <w:r w:rsidRPr="001F25A9">
        <w:rPr>
          <w:sz w:val="24"/>
          <w:szCs w:val="24"/>
        </w:rPr>
        <w:t xml:space="preserve"> gender, d</w:t>
      </w:r>
      <w:r w:rsidR="00DA7172" w:rsidRPr="001F25A9">
        <w:rPr>
          <w:sz w:val="24"/>
          <w:szCs w:val="24"/>
        </w:rPr>
        <w:t>isability,</w:t>
      </w:r>
      <w:r w:rsidR="0012145C">
        <w:rPr>
          <w:sz w:val="24"/>
          <w:szCs w:val="24"/>
        </w:rPr>
        <w:t xml:space="preserve"> </w:t>
      </w:r>
      <w:r w:rsidR="00DA7172" w:rsidRPr="001F25A9">
        <w:rPr>
          <w:sz w:val="24"/>
          <w:szCs w:val="24"/>
        </w:rPr>
        <w:t>age,</w:t>
      </w:r>
      <w:r w:rsidR="0012145C">
        <w:rPr>
          <w:sz w:val="24"/>
          <w:szCs w:val="24"/>
        </w:rPr>
        <w:t xml:space="preserve"> </w:t>
      </w:r>
      <w:r w:rsidR="00DA7172" w:rsidRPr="001F25A9">
        <w:rPr>
          <w:sz w:val="24"/>
          <w:szCs w:val="24"/>
        </w:rPr>
        <w:t>religion,</w:t>
      </w:r>
      <w:r w:rsidR="00110DE0">
        <w:rPr>
          <w:sz w:val="24"/>
          <w:szCs w:val="24"/>
        </w:rPr>
        <w:t xml:space="preserve"> </w:t>
      </w:r>
      <w:r w:rsidR="00DA7172" w:rsidRPr="001F25A9">
        <w:rPr>
          <w:sz w:val="24"/>
          <w:szCs w:val="24"/>
        </w:rPr>
        <w:t>political</w:t>
      </w:r>
      <w:r w:rsidRPr="001F25A9">
        <w:rPr>
          <w:sz w:val="24"/>
          <w:szCs w:val="24"/>
        </w:rPr>
        <w:t xml:space="preserve"> opinion, tenure</w:t>
      </w:r>
      <w:r w:rsidR="00DA7172" w:rsidRPr="001F25A9">
        <w:rPr>
          <w:sz w:val="24"/>
          <w:szCs w:val="24"/>
        </w:rPr>
        <w:t>, marital status, parental status, health, criminal record or any other reason that may arise.</w:t>
      </w:r>
    </w:p>
    <w:p w14:paraId="442D77C5" w14:textId="77777777" w:rsidR="00DA7172" w:rsidRPr="00A21594" w:rsidRDefault="00DA7172" w:rsidP="001F25A9">
      <w:pPr>
        <w:spacing w:after="0"/>
        <w:rPr>
          <w:b/>
          <w:sz w:val="28"/>
          <w:szCs w:val="28"/>
        </w:rPr>
      </w:pPr>
      <w:r w:rsidRPr="00A21594">
        <w:rPr>
          <w:b/>
          <w:sz w:val="28"/>
          <w:szCs w:val="28"/>
        </w:rPr>
        <w:t>We will encourage the participation of all sections of our community so they have an opportunity to have their say.</w:t>
      </w:r>
    </w:p>
    <w:p w14:paraId="1F589337" w14:textId="77777777" w:rsidR="003D41DB" w:rsidRDefault="003D41DB" w:rsidP="001F25A9">
      <w:pPr>
        <w:pStyle w:val="ListParagraph"/>
        <w:numPr>
          <w:ilvl w:val="0"/>
          <w:numId w:val="3"/>
        </w:numPr>
        <w:spacing w:after="0"/>
        <w:rPr>
          <w:sz w:val="24"/>
          <w:szCs w:val="24"/>
        </w:rPr>
      </w:pPr>
      <w:r>
        <w:rPr>
          <w:sz w:val="24"/>
          <w:szCs w:val="24"/>
        </w:rPr>
        <w:t>Encourage the participation of all sections of our community so they have an opportunity to have their say.</w:t>
      </w:r>
    </w:p>
    <w:p w14:paraId="241465DF" w14:textId="77777777" w:rsidR="00DA7172" w:rsidRPr="001F25A9" w:rsidRDefault="00DA7172" w:rsidP="001F25A9">
      <w:pPr>
        <w:pStyle w:val="ListParagraph"/>
        <w:numPr>
          <w:ilvl w:val="0"/>
          <w:numId w:val="3"/>
        </w:numPr>
        <w:spacing w:after="0"/>
        <w:rPr>
          <w:sz w:val="24"/>
          <w:szCs w:val="24"/>
        </w:rPr>
      </w:pPr>
      <w:r w:rsidRPr="001F25A9">
        <w:rPr>
          <w:sz w:val="24"/>
          <w:szCs w:val="24"/>
        </w:rPr>
        <w:t>Use a range of ways to maintain regular contact and encourage the involvement of residents using various methods, for example meetings</w:t>
      </w:r>
      <w:r w:rsidR="00A52CDD" w:rsidRPr="001F25A9">
        <w:rPr>
          <w:sz w:val="24"/>
          <w:szCs w:val="24"/>
        </w:rPr>
        <w:t>, newsletters, the internet, social networking sites and face to face discussions.</w:t>
      </w:r>
    </w:p>
    <w:p w14:paraId="3D94DB07" w14:textId="77777777" w:rsidR="00A52CDD" w:rsidRPr="001F25A9" w:rsidRDefault="00A52CDD" w:rsidP="001F25A9">
      <w:pPr>
        <w:pStyle w:val="ListParagraph"/>
        <w:numPr>
          <w:ilvl w:val="0"/>
          <w:numId w:val="3"/>
        </w:numPr>
        <w:spacing w:after="0"/>
        <w:rPr>
          <w:sz w:val="24"/>
          <w:szCs w:val="24"/>
        </w:rPr>
      </w:pPr>
      <w:r w:rsidRPr="001F25A9">
        <w:rPr>
          <w:sz w:val="24"/>
          <w:szCs w:val="24"/>
        </w:rPr>
        <w:lastRenderedPageBreak/>
        <w:t xml:space="preserve">Take part in discussions, events and consultations with Council teams, particularly the housing service, in order to promote the involvement and </w:t>
      </w:r>
      <w:r w:rsidR="00E47D70" w:rsidRPr="001F25A9">
        <w:rPr>
          <w:sz w:val="24"/>
          <w:szCs w:val="24"/>
        </w:rPr>
        <w:t>participation</w:t>
      </w:r>
      <w:r w:rsidRPr="001F25A9">
        <w:rPr>
          <w:sz w:val="24"/>
          <w:szCs w:val="24"/>
        </w:rPr>
        <w:t xml:space="preserve"> of all residents, </w:t>
      </w:r>
      <w:r w:rsidR="00E47D70" w:rsidRPr="001F25A9">
        <w:rPr>
          <w:sz w:val="24"/>
          <w:szCs w:val="24"/>
        </w:rPr>
        <w:t>particularly</w:t>
      </w:r>
      <w:r w:rsidRPr="001F25A9">
        <w:rPr>
          <w:sz w:val="24"/>
          <w:szCs w:val="24"/>
        </w:rPr>
        <w:t xml:space="preserve"> council </w:t>
      </w:r>
      <w:r w:rsidR="00E47D70" w:rsidRPr="001F25A9">
        <w:rPr>
          <w:sz w:val="24"/>
          <w:szCs w:val="24"/>
        </w:rPr>
        <w:t>tenants</w:t>
      </w:r>
      <w:r w:rsidRPr="001F25A9">
        <w:rPr>
          <w:sz w:val="24"/>
          <w:szCs w:val="24"/>
        </w:rPr>
        <w:t>, in improving the community and the housing service.</w:t>
      </w:r>
    </w:p>
    <w:p w14:paraId="12A36C2B" w14:textId="77777777" w:rsidR="00A52CDD" w:rsidRPr="001F25A9" w:rsidRDefault="00E47D70" w:rsidP="001F25A9">
      <w:pPr>
        <w:pStyle w:val="ListParagraph"/>
        <w:numPr>
          <w:ilvl w:val="0"/>
          <w:numId w:val="3"/>
        </w:numPr>
        <w:spacing w:after="0"/>
        <w:rPr>
          <w:sz w:val="24"/>
          <w:szCs w:val="24"/>
        </w:rPr>
      </w:pPr>
      <w:r w:rsidRPr="001F25A9">
        <w:rPr>
          <w:sz w:val="24"/>
          <w:szCs w:val="24"/>
        </w:rPr>
        <w:t>Wor</w:t>
      </w:r>
      <w:r w:rsidR="00A52CDD" w:rsidRPr="001F25A9">
        <w:rPr>
          <w:sz w:val="24"/>
          <w:szCs w:val="24"/>
        </w:rPr>
        <w:t xml:space="preserve">k </w:t>
      </w:r>
      <w:r w:rsidRPr="001F25A9">
        <w:rPr>
          <w:sz w:val="24"/>
          <w:szCs w:val="24"/>
        </w:rPr>
        <w:t>positively</w:t>
      </w:r>
      <w:r w:rsidR="00A52CDD" w:rsidRPr="001F25A9">
        <w:rPr>
          <w:sz w:val="24"/>
          <w:szCs w:val="24"/>
        </w:rPr>
        <w:t xml:space="preserve"> with other agencies, for example parish and town councils, local community organisations and Thames Valley Police, and seek solutions to problems that may arise.</w:t>
      </w:r>
    </w:p>
    <w:p w14:paraId="2279722F" w14:textId="77777777" w:rsidR="00A52CDD" w:rsidRPr="00A21594" w:rsidRDefault="00A52CDD" w:rsidP="001F25A9">
      <w:pPr>
        <w:spacing w:after="0"/>
        <w:rPr>
          <w:b/>
          <w:sz w:val="28"/>
          <w:szCs w:val="28"/>
        </w:rPr>
      </w:pPr>
      <w:r w:rsidRPr="00A21594">
        <w:rPr>
          <w:b/>
          <w:sz w:val="28"/>
          <w:szCs w:val="28"/>
        </w:rPr>
        <w:t>Meetings of the Association</w:t>
      </w:r>
    </w:p>
    <w:p w14:paraId="281E3045" w14:textId="77777777" w:rsidR="00F740C4" w:rsidRPr="001F25A9" w:rsidRDefault="00F740C4" w:rsidP="001F25A9">
      <w:pPr>
        <w:spacing w:after="0"/>
        <w:rPr>
          <w:sz w:val="24"/>
          <w:szCs w:val="24"/>
        </w:rPr>
      </w:pPr>
      <w:r w:rsidRPr="001F25A9">
        <w:rPr>
          <w:sz w:val="24"/>
          <w:szCs w:val="24"/>
        </w:rPr>
        <w:t xml:space="preserve">All residents are </w:t>
      </w:r>
      <w:r w:rsidR="00AA1B20">
        <w:rPr>
          <w:sz w:val="24"/>
          <w:szCs w:val="24"/>
        </w:rPr>
        <w:t xml:space="preserve">invited and </w:t>
      </w:r>
      <w:r w:rsidRPr="001F25A9">
        <w:rPr>
          <w:sz w:val="24"/>
          <w:szCs w:val="24"/>
        </w:rPr>
        <w:t>welcome to attend the meetings</w:t>
      </w:r>
      <w:r w:rsidR="00AA1B20">
        <w:rPr>
          <w:sz w:val="24"/>
          <w:szCs w:val="24"/>
        </w:rPr>
        <w:t xml:space="preserve">. </w:t>
      </w:r>
      <w:r w:rsidR="008325A4">
        <w:rPr>
          <w:sz w:val="24"/>
          <w:szCs w:val="24"/>
        </w:rPr>
        <w:t>The Chair of the TBRA will conduct the meetings. Normal respectful behaviour between all</w:t>
      </w:r>
      <w:r w:rsidR="00AA1B20">
        <w:rPr>
          <w:sz w:val="24"/>
          <w:szCs w:val="24"/>
        </w:rPr>
        <w:t xml:space="preserve"> participants is expected as laid out </w:t>
      </w:r>
      <w:r w:rsidR="008325A4">
        <w:rPr>
          <w:sz w:val="24"/>
          <w:szCs w:val="24"/>
        </w:rPr>
        <w:t xml:space="preserve">in the Code of Conduct </w:t>
      </w:r>
      <w:r w:rsidR="00AA1B20">
        <w:rPr>
          <w:sz w:val="24"/>
          <w:szCs w:val="24"/>
        </w:rPr>
        <w:t>below.</w:t>
      </w:r>
    </w:p>
    <w:p w14:paraId="292E8D93" w14:textId="77777777" w:rsidR="00F740C4" w:rsidRPr="001F25A9" w:rsidRDefault="00F740C4" w:rsidP="001F25A9">
      <w:pPr>
        <w:spacing w:after="0"/>
        <w:rPr>
          <w:sz w:val="24"/>
          <w:szCs w:val="24"/>
        </w:rPr>
      </w:pPr>
      <w:r w:rsidRPr="001F25A9">
        <w:rPr>
          <w:sz w:val="24"/>
          <w:szCs w:val="24"/>
        </w:rPr>
        <w:t xml:space="preserve">We will hold an </w:t>
      </w:r>
      <w:r w:rsidR="00AA1B20">
        <w:rPr>
          <w:sz w:val="24"/>
          <w:szCs w:val="24"/>
        </w:rPr>
        <w:t>A</w:t>
      </w:r>
      <w:r w:rsidRPr="001F25A9">
        <w:rPr>
          <w:sz w:val="24"/>
          <w:szCs w:val="24"/>
        </w:rPr>
        <w:t xml:space="preserve">nnual </w:t>
      </w:r>
      <w:r w:rsidR="00AA1B20">
        <w:rPr>
          <w:sz w:val="24"/>
          <w:szCs w:val="24"/>
        </w:rPr>
        <w:t>G</w:t>
      </w:r>
      <w:r w:rsidRPr="001F25A9">
        <w:rPr>
          <w:sz w:val="24"/>
          <w:szCs w:val="24"/>
        </w:rPr>
        <w:t xml:space="preserve">eneral </w:t>
      </w:r>
      <w:r w:rsidR="00AA1B20">
        <w:rPr>
          <w:sz w:val="24"/>
          <w:szCs w:val="24"/>
        </w:rPr>
        <w:t>M</w:t>
      </w:r>
      <w:r w:rsidRPr="001F25A9">
        <w:rPr>
          <w:sz w:val="24"/>
          <w:szCs w:val="24"/>
        </w:rPr>
        <w:t>eeting (AGM)</w:t>
      </w:r>
      <w:r w:rsidR="00AA1B20">
        <w:rPr>
          <w:sz w:val="24"/>
          <w:szCs w:val="24"/>
        </w:rPr>
        <w:t xml:space="preserve"> </w:t>
      </w:r>
      <w:r w:rsidRPr="001F25A9">
        <w:rPr>
          <w:sz w:val="24"/>
          <w:szCs w:val="24"/>
        </w:rPr>
        <w:t>every 12 months to elect a new com</w:t>
      </w:r>
      <w:r w:rsidR="00E47D70" w:rsidRPr="001F25A9">
        <w:rPr>
          <w:sz w:val="24"/>
          <w:szCs w:val="24"/>
        </w:rPr>
        <w:t>m</w:t>
      </w:r>
      <w:r w:rsidRPr="001F25A9">
        <w:rPr>
          <w:sz w:val="24"/>
          <w:szCs w:val="24"/>
        </w:rPr>
        <w:t xml:space="preserve">ittee and to report on our progress over the past year. We will give 21 </w:t>
      </w:r>
      <w:r w:rsidR="002505A8" w:rsidRPr="001F25A9">
        <w:rPr>
          <w:sz w:val="24"/>
          <w:szCs w:val="24"/>
        </w:rPr>
        <w:t>days'</w:t>
      </w:r>
      <w:r w:rsidRPr="001F25A9">
        <w:rPr>
          <w:sz w:val="24"/>
          <w:szCs w:val="24"/>
        </w:rPr>
        <w:t xml:space="preserve"> notice of this meeting to all residents and </w:t>
      </w:r>
      <w:r w:rsidR="00E47D70" w:rsidRPr="001F25A9">
        <w:rPr>
          <w:sz w:val="24"/>
          <w:szCs w:val="24"/>
        </w:rPr>
        <w:t>interested</w:t>
      </w:r>
      <w:r w:rsidRPr="001F25A9">
        <w:rPr>
          <w:sz w:val="24"/>
          <w:szCs w:val="24"/>
        </w:rPr>
        <w:t xml:space="preserve"> parties.</w:t>
      </w:r>
    </w:p>
    <w:p w14:paraId="79FA1751" w14:textId="37307ED1" w:rsidR="00F740C4" w:rsidRPr="00A21594" w:rsidRDefault="00F740C4" w:rsidP="001F25A9">
      <w:pPr>
        <w:spacing w:after="0"/>
        <w:rPr>
          <w:b/>
          <w:sz w:val="28"/>
          <w:szCs w:val="28"/>
        </w:rPr>
      </w:pPr>
      <w:r w:rsidRPr="00A21594">
        <w:rPr>
          <w:b/>
          <w:sz w:val="28"/>
          <w:szCs w:val="28"/>
        </w:rPr>
        <w:t>The next Date of our AGM will be:</w:t>
      </w:r>
      <w:r w:rsidR="00AF379A">
        <w:rPr>
          <w:b/>
          <w:sz w:val="28"/>
          <w:szCs w:val="28"/>
        </w:rPr>
        <w:t xml:space="preserve"> 28th January 201</w:t>
      </w:r>
      <w:r w:rsidR="00AA1B20">
        <w:rPr>
          <w:b/>
          <w:sz w:val="28"/>
          <w:szCs w:val="28"/>
        </w:rPr>
        <w:t>7</w:t>
      </w:r>
    </w:p>
    <w:p w14:paraId="0A5D733E" w14:textId="31707949" w:rsidR="00F740C4" w:rsidRPr="001F25A9" w:rsidRDefault="00F740C4" w:rsidP="001F25A9">
      <w:pPr>
        <w:spacing w:after="0"/>
        <w:rPr>
          <w:sz w:val="24"/>
          <w:szCs w:val="24"/>
        </w:rPr>
      </w:pPr>
      <w:r w:rsidRPr="001F25A9">
        <w:rPr>
          <w:sz w:val="24"/>
          <w:szCs w:val="24"/>
        </w:rPr>
        <w:t xml:space="preserve">For ordinary meetings we aim to give </w:t>
      </w:r>
      <w:r w:rsidR="002C5B73" w:rsidRPr="001F25A9">
        <w:rPr>
          <w:sz w:val="24"/>
          <w:szCs w:val="24"/>
        </w:rPr>
        <w:t>approx.</w:t>
      </w:r>
      <w:r w:rsidRPr="001F25A9">
        <w:rPr>
          <w:sz w:val="24"/>
          <w:szCs w:val="24"/>
        </w:rPr>
        <w:t xml:space="preserve"> 7 </w:t>
      </w:r>
      <w:r w:rsidR="00AB333C" w:rsidRPr="001F25A9">
        <w:rPr>
          <w:sz w:val="24"/>
          <w:szCs w:val="24"/>
        </w:rPr>
        <w:t>days’</w:t>
      </w:r>
      <w:r w:rsidRPr="001F25A9">
        <w:rPr>
          <w:sz w:val="24"/>
          <w:szCs w:val="24"/>
        </w:rPr>
        <w:t xml:space="preserve"> notice to residents and </w:t>
      </w:r>
      <w:r w:rsidR="00700B4F" w:rsidRPr="001F25A9">
        <w:rPr>
          <w:sz w:val="24"/>
          <w:szCs w:val="24"/>
        </w:rPr>
        <w:t>interested</w:t>
      </w:r>
      <w:r w:rsidRPr="001F25A9">
        <w:rPr>
          <w:sz w:val="24"/>
          <w:szCs w:val="24"/>
        </w:rPr>
        <w:t xml:space="preserve"> parties these will be </w:t>
      </w:r>
      <w:r w:rsidR="00700B4F" w:rsidRPr="001F25A9">
        <w:rPr>
          <w:sz w:val="24"/>
          <w:szCs w:val="24"/>
        </w:rPr>
        <w:t>held</w:t>
      </w:r>
      <w:r w:rsidRPr="001F25A9">
        <w:rPr>
          <w:sz w:val="24"/>
          <w:szCs w:val="24"/>
        </w:rPr>
        <w:t xml:space="preserve"> at least 6 times in a year.</w:t>
      </w:r>
    </w:p>
    <w:p w14:paraId="3E1ACBE5" w14:textId="77777777" w:rsidR="00F740C4" w:rsidRPr="001F25A9" w:rsidRDefault="00F740C4" w:rsidP="001F25A9">
      <w:pPr>
        <w:spacing w:after="0"/>
        <w:rPr>
          <w:sz w:val="24"/>
          <w:szCs w:val="24"/>
        </w:rPr>
      </w:pPr>
      <w:r w:rsidRPr="001F25A9">
        <w:rPr>
          <w:sz w:val="24"/>
          <w:szCs w:val="24"/>
        </w:rPr>
        <w:t>All meetings will have an agenda</w:t>
      </w:r>
      <w:r w:rsidR="00647533" w:rsidRPr="001F25A9">
        <w:rPr>
          <w:sz w:val="24"/>
          <w:szCs w:val="24"/>
        </w:rPr>
        <w:t xml:space="preserve"> with a start and expected finish time</w:t>
      </w:r>
    </w:p>
    <w:p w14:paraId="250CD6C7" w14:textId="76104D74" w:rsidR="00647533" w:rsidRPr="001F25A9" w:rsidRDefault="00647533" w:rsidP="001F25A9">
      <w:pPr>
        <w:spacing w:after="0"/>
        <w:rPr>
          <w:sz w:val="24"/>
          <w:szCs w:val="24"/>
        </w:rPr>
      </w:pPr>
      <w:r w:rsidRPr="001F25A9">
        <w:rPr>
          <w:sz w:val="24"/>
          <w:szCs w:val="24"/>
        </w:rPr>
        <w:t xml:space="preserve">Committee meetings will be held at least 6 times a year and will be </w:t>
      </w:r>
      <w:r w:rsidR="00700B4F" w:rsidRPr="001F25A9">
        <w:rPr>
          <w:sz w:val="24"/>
          <w:szCs w:val="24"/>
        </w:rPr>
        <w:t>formally</w:t>
      </w:r>
      <w:r w:rsidRPr="001F25A9">
        <w:rPr>
          <w:sz w:val="24"/>
          <w:szCs w:val="24"/>
        </w:rPr>
        <w:t xml:space="preserve"> organised and </w:t>
      </w:r>
      <w:proofErr w:type="spellStart"/>
      <w:r w:rsidR="00E47D70" w:rsidRPr="001F25A9">
        <w:rPr>
          <w:sz w:val="24"/>
          <w:szCs w:val="24"/>
        </w:rPr>
        <w:t>minute</w:t>
      </w:r>
      <w:r w:rsidR="008A4BB3">
        <w:rPr>
          <w:sz w:val="24"/>
          <w:szCs w:val="24"/>
        </w:rPr>
        <w:t>d</w:t>
      </w:r>
      <w:proofErr w:type="spellEnd"/>
      <w:r w:rsidR="008A4BB3">
        <w:rPr>
          <w:sz w:val="24"/>
          <w:szCs w:val="24"/>
        </w:rPr>
        <w:t>. T</w:t>
      </w:r>
      <w:r w:rsidRPr="001F25A9">
        <w:rPr>
          <w:sz w:val="24"/>
          <w:szCs w:val="24"/>
        </w:rPr>
        <w:t xml:space="preserve">hese meetings will be open to observation by local </w:t>
      </w:r>
      <w:r w:rsidR="00700B4F" w:rsidRPr="001F25A9">
        <w:rPr>
          <w:sz w:val="24"/>
          <w:szCs w:val="24"/>
        </w:rPr>
        <w:t>residents</w:t>
      </w:r>
      <w:r w:rsidRPr="001F25A9">
        <w:rPr>
          <w:sz w:val="24"/>
          <w:szCs w:val="24"/>
        </w:rPr>
        <w:t xml:space="preserve"> who notify chair or secretary in advance.</w:t>
      </w:r>
    </w:p>
    <w:p w14:paraId="789847D0" w14:textId="3DDAE65A" w:rsidR="00647533" w:rsidRPr="001F25A9" w:rsidRDefault="00647533" w:rsidP="001F25A9">
      <w:pPr>
        <w:spacing w:after="0"/>
        <w:rPr>
          <w:sz w:val="24"/>
          <w:szCs w:val="24"/>
        </w:rPr>
      </w:pPr>
      <w:r w:rsidRPr="001F25A9">
        <w:rPr>
          <w:sz w:val="24"/>
          <w:szCs w:val="24"/>
        </w:rPr>
        <w:t xml:space="preserve">If a special general meeting is </w:t>
      </w:r>
      <w:r w:rsidR="00AB333C" w:rsidRPr="001F25A9">
        <w:rPr>
          <w:sz w:val="24"/>
          <w:szCs w:val="24"/>
        </w:rPr>
        <w:t>requested,</w:t>
      </w:r>
      <w:r w:rsidRPr="001F25A9">
        <w:rPr>
          <w:sz w:val="24"/>
          <w:szCs w:val="24"/>
        </w:rPr>
        <w:t xml:space="preserve"> either by the </w:t>
      </w:r>
      <w:r w:rsidR="00700B4F" w:rsidRPr="001F25A9">
        <w:rPr>
          <w:sz w:val="24"/>
          <w:szCs w:val="24"/>
        </w:rPr>
        <w:t>committee</w:t>
      </w:r>
      <w:r w:rsidRPr="001F25A9">
        <w:rPr>
          <w:sz w:val="24"/>
          <w:szCs w:val="24"/>
        </w:rPr>
        <w:t xml:space="preserve"> or by at least 6 (OPEN TO CHANGE) </w:t>
      </w:r>
      <w:r w:rsidR="00AB333C">
        <w:rPr>
          <w:sz w:val="24"/>
          <w:szCs w:val="24"/>
        </w:rPr>
        <w:t>r</w:t>
      </w:r>
      <w:r w:rsidRPr="001F25A9">
        <w:rPr>
          <w:sz w:val="24"/>
          <w:szCs w:val="24"/>
        </w:rPr>
        <w:t xml:space="preserve">esidents to discuss important issues we will give no less than 10 </w:t>
      </w:r>
      <w:r w:rsidR="00AB333C" w:rsidRPr="001F25A9">
        <w:rPr>
          <w:sz w:val="24"/>
          <w:szCs w:val="24"/>
        </w:rPr>
        <w:t>days’</w:t>
      </w:r>
      <w:r w:rsidRPr="001F25A9">
        <w:rPr>
          <w:sz w:val="24"/>
          <w:szCs w:val="24"/>
        </w:rPr>
        <w:t xml:space="preserve"> notice to all residents in our </w:t>
      </w:r>
      <w:r w:rsidR="00E47D70" w:rsidRPr="001F25A9">
        <w:rPr>
          <w:sz w:val="24"/>
          <w:szCs w:val="24"/>
        </w:rPr>
        <w:t>designated</w:t>
      </w:r>
      <w:r w:rsidRPr="001F25A9">
        <w:rPr>
          <w:sz w:val="24"/>
          <w:szCs w:val="24"/>
        </w:rPr>
        <w:t xml:space="preserve"> are</w:t>
      </w:r>
      <w:r w:rsidR="00AB333C">
        <w:rPr>
          <w:sz w:val="24"/>
          <w:szCs w:val="24"/>
        </w:rPr>
        <w:t>a</w:t>
      </w:r>
    </w:p>
    <w:p w14:paraId="5E04D76C" w14:textId="138E19E8" w:rsidR="00AB333C" w:rsidRDefault="00647533" w:rsidP="001F25A9">
      <w:pPr>
        <w:spacing w:after="0"/>
        <w:rPr>
          <w:sz w:val="24"/>
          <w:szCs w:val="24"/>
        </w:rPr>
      </w:pPr>
      <w:r w:rsidRPr="001F25A9">
        <w:rPr>
          <w:sz w:val="24"/>
          <w:szCs w:val="24"/>
        </w:rPr>
        <w:t xml:space="preserve">All meetings must have a minimum number of resident attending (known as a quorum) before </w:t>
      </w:r>
      <w:r w:rsidR="00B35403">
        <w:rPr>
          <w:sz w:val="24"/>
          <w:szCs w:val="24"/>
        </w:rPr>
        <w:t>any</w:t>
      </w:r>
      <w:r w:rsidR="00B35403" w:rsidRPr="001F25A9">
        <w:rPr>
          <w:sz w:val="24"/>
          <w:szCs w:val="24"/>
        </w:rPr>
        <w:t xml:space="preserve"> </w:t>
      </w:r>
      <w:r w:rsidRPr="001F25A9">
        <w:rPr>
          <w:sz w:val="24"/>
          <w:szCs w:val="24"/>
        </w:rPr>
        <w:t>decisions can be made.</w:t>
      </w:r>
      <w:r w:rsidR="00AB333C">
        <w:rPr>
          <w:sz w:val="24"/>
          <w:szCs w:val="24"/>
        </w:rPr>
        <w:t xml:space="preserve"> Our minimum number of residents is 6.</w:t>
      </w:r>
    </w:p>
    <w:p w14:paraId="6F906165" w14:textId="0E5E9849" w:rsidR="00647533" w:rsidRPr="000B4AD2" w:rsidRDefault="003A5CAA" w:rsidP="001F25A9">
      <w:pPr>
        <w:spacing w:after="0"/>
        <w:rPr>
          <w:b/>
          <w:sz w:val="28"/>
          <w:szCs w:val="28"/>
        </w:rPr>
      </w:pPr>
      <w:r w:rsidRPr="000B4AD2">
        <w:rPr>
          <w:b/>
          <w:sz w:val="28"/>
          <w:szCs w:val="28"/>
        </w:rPr>
        <w:t>Running the A</w:t>
      </w:r>
      <w:r w:rsidR="00647533" w:rsidRPr="000B4AD2">
        <w:rPr>
          <w:b/>
          <w:sz w:val="28"/>
          <w:szCs w:val="28"/>
        </w:rPr>
        <w:t>ssociation</w:t>
      </w:r>
    </w:p>
    <w:p w14:paraId="10F55375" w14:textId="6980CF8C" w:rsidR="00647533" w:rsidRPr="001F25A9" w:rsidRDefault="00647533" w:rsidP="001F25A9">
      <w:pPr>
        <w:spacing w:after="0"/>
        <w:rPr>
          <w:sz w:val="24"/>
          <w:szCs w:val="24"/>
        </w:rPr>
      </w:pPr>
      <w:r w:rsidRPr="001F25A9">
        <w:rPr>
          <w:sz w:val="24"/>
          <w:szCs w:val="24"/>
        </w:rPr>
        <w:t>The association will be run by a committee consisting</w:t>
      </w:r>
      <w:r w:rsidR="00FA70DA" w:rsidRPr="001F25A9">
        <w:rPr>
          <w:sz w:val="24"/>
          <w:szCs w:val="24"/>
        </w:rPr>
        <w:t xml:space="preserve"> of a </w:t>
      </w:r>
      <w:r w:rsidR="00AB333C" w:rsidRPr="001F25A9">
        <w:rPr>
          <w:sz w:val="24"/>
          <w:szCs w:val="24"/>
        </w:rPr>
        <w:t>Chair,</w:t>
      </w:r>
      <w:r w:rsidRPr="001F25A9">
        <w:rPr>
          <w:sz w:val="24"/>
          <w:szCs w:val="24"/>
        </w:rPr>
        <w:t xml:space="preserve"> Treasurer</w:t>
      </w:r>
      <w:r w:rsidR="00B35403">
        <w:rPr>
          <w:sz w:val="24"/>
          <w:szCs w:val="24"/>
        </w:rPr>
        <w:t xml:space="preserve"> and</w:t>
      </w:r>
      <w:r w:rsidRPr="001F25A9">
        <w:rPr>
          <w:sz w:val="24"/>
          <w:szCs w:val="24"/>
        </w:rPr>
        <w:t xml:space="preserve"> Secretary. These will be elected at an AGM. Other members can stand as ordinary committee members or have a specific </w:t>
      </w:r>
      <w:r w:rsidR="002C5B73" w:rsidRPr="001F25A9">
        <w:rPr>
          <w:sz w:val="24"/>
          <w:szCs w:val="24"/>
        </w:rPr>
        <w:t>role</w:t>
      </w:r>
      <w:r w:rsidR="002C5B73">
        <w:rPr>
          <w:sz w:val="24"/>
          <w:szCs w:val="24"/>
        </w:rPr>
        <w:t xml:space="preserve">, </w:t>
      </w:r>
      <w:r w:rsidR="002C5B73" w:rsidRPr="001F25A9">
        <w:rPr>
          <w:sz w:val="24"/>
          <w:szCs w:val="24"/>
        </w:rPr>
        <w:t>such</w:t>
      </w:r>
      <w:r w:rsidRPr="001F25A9">
        <w:rPr>
          <w:sz w:val="24"/>
          <w:szCs w:val="24"/>
        </w:rPr>
        <w:t xml:space="preserve"> as a membership secretary etc</w:t>
      </w:r>
      <w:r w:rsidR="00AA1B20">
        <w:rPr>
          <w:sz w:val="24"/>
          <w:szCs w:val="24"/>
        </w:rPr>
        <w:t>.</w:t>
      </w:r>
    </w:p>
    <w:p w14:paraId="2E8F7B68" w14:textId="3760CF0C" w:rsidR="00647533" w:rsidRPr="001F25A9" w:rsidRDefault="00647533" w:rsidP="001F25A9">
      <w:pPr>
        <w:spacing w:after="0"/>
        <w:rPr>
          <w:sz w:val="24"/>
          <w:szCs w:val="24"/>
        </w:rPr>
      </w:pPr>
      <w:r w:rsidRPr="001F25A9">
        <w:rPr>
          <w:sz w:val="24"/>
          <w:szCs w:val="24"/>
        </w:rPr>
        <w:t>These ideally should be elected in an AGM but may be co</w:t>
      </w:r>
      <w:r w:rsidR="00FA70DA" w:rsidRPr="001F25A9">
        <w:rPr>
          <w:sz w:val="24"/>
          <w:szCs w:val="24"/>
        </w:rPr>
        <w:t>-</w:t>
      </w:r>
      <w:r w:rsidR="002C5B73" w:rsidRPr="001F25A9">
        <w:rPr>
          <w:sz w:val="24"/>
          <w:szCs w:val="24"/>
        </w:rPr>
        <w:t>opted onto</w:t>
      </w:r>
      <w:r w:rsidR="00FA70DA" w:rsidRPr="001F25A9">
        <w:rPr>
          <w:sz w:val="24"/>
          <w:szCs w:val="24"/>
        </w:rPr>
        <w:t xml:space="preserve"> the </w:t>
      </w:r>
      <w:r w:rsidR="00E47D70" w:rsidRPr="001F25A9">
        <w:rPr>
          <w:sz w:val="24"/>
          <w:szCs w:val="24"/>
        </w:rPr>
        <w:t>committee</w:t>
      </w:r>
      <w:r w:rsidR="00FA70DA" w:rsidRPr="001F25A9">
        <w:rPr>
          <w:sz w:val="24"/>
          <w:szCs w:val="24"/>
        </w:rPr>
        <w:t xml:space="preserve"> at an open meeting.</w:t>
      </w:r>
    </w:p>
    <w:p w14:paraId="517E1EB2" w14:textId="3B588722" w:rsidR="000B4AD2" w:rsidRPr="001F25A9" w:rsidRDefault="00FA70DA" w:rsidP="001F25A9">
      <w:pPr>
        <w:spacing w:after="0"/>
        <w:rPr>
          <w:sz w:val="24"/>
          <w:szCs w:val="24"/>
        </w:rPr>
      </w:pPr>
      <w:r w:rsidRPr="001F25A9">
        <w:rPr>
          <w:sz w:val="24"/>
          <w:szCs w:val="24"/>
        </w:rPr>
        <w:t xml:space="preserve">Their duties are to ensure that the aims of the </w:t>
      </w:r>
      <w:r w:rsidR="00AA1B20">
        <w:rPr>
          <w:sz w:val="24"/>
          <w:szCs w:val="24"/>
        </w:rPr>
        <w:t>A</w:t>
      </w:r>
      <w:r w:rsidRPr="001F25A9">
        <w:rPr>
          <w:sz w:val="24"/>
          <w:szCs w:val="24"/>
        </w:rPr>
        <w:t xml:space="preserve">ssociation are met and to undertake the general running of the association. </w:t>
      </w:r>
    </w:p>
    <w:p w14:paraId="6E6C6B4D" w14:textId="524E1060" w:rsidR="00FA70DA" w:rsidRPr="001F25A9" w:rsidRDefault="00FA70DA" w:rsidP="001F25A9">
      <w:pPr>
        <w:spacing w:after="0"/>
        <w:rPr>
          <w:sz w:val="24"/>
          <w:szCs w:val="24"/>
        </w:rPr>
      </w:pPr>
      <w:r w:rsidRPr="001F25A9">
        <w:rPr>
          <w:sz w:val="24"/>
          <w:szCs w:val="24"/>
        </w:rPr>
        <w:t xml:space="preserve">Training and guidance can also be provided by the </w:t>
      </w:r>
      <w:r w:rsidR="00FE680E">
        <w:rPr>
          <w:sz w:val="24"/>
          <w:szCs w:val="24"/>
        </w:rPr>
        <w:t>MK Housing Service</w:t>
      </w:r>
      <w:r w:rsidRPr="001F25A9">
        <w:rPr>
          <w:sz w:val="24"/>
          <w:szCs w:val="24"/>
        </w:rPr>
        <w:t xml:space="preserve"> so that committee members have the skills and knowledge </w:t>
      </w:r>
      <w:r w:rsidR="00700B4F" w:rsidRPr="001F25A9">
        <w:rPr>
          <w:sz w:val="24"/>
          <w:szCs w:val="24"/>
        </w:rPr>
        <w:t>to manage the association effectively.</w:t>
      </w:r>
    </w:p>
    <w:p w14:paraId="505D649B" w14:textId="09ED6357" w:rsidR="00700B4F" w:rsidRPr="001F25A9" w:rsidRDefault="00700B4F" w:rsidP="001F25A9">
      <w:pPr>
        <w:spacing w:after="0"/>
        <w:rPr>
          <w:sz w:val="24"/>
          <w:szCs w:val="24"/>
        </w:rPr>
      </w:pPr>
      <w:r w:rsidRPr="001F25A9">
        <w:rPr>
          <w:sz w:val="24"/>
          <w:szCs w:val="24"/>
        </w:rPr>
        <w:t>Minutes of all meetings will be kept and made public once agreed</w:t>
      </w:r>
      <w:r w:rsidR="00FE680E">
        <w:rPr>
          <w:sz w:val="24"/>
          <w:szCs w:val="24"/>
        </w:rPr>
        <w:t>. W</w:t>
      </w:r>
      <w:r w:rsidRPr="001F25A9">
        <w:rPr>
          <w:sz w:val="24"/>
          <w:szCs w:val="24"/>
        </w:rPr>
        <w:t xml:space="preserve">e will send these to the </w:t>
      </w:r>
      <w:r w:rsidR="00FE680E">
        <w:rPr>
          <w:sz w:val="24"/>
          <w:szCs w:val="24"/>
        </w:rPr>
        <w:t>MK Housing Service</w:t>
      </w:r>
      <w:r w:rsidRPr="001F25A9">
        <w:rPr>
          <w:sz w:val="24"/>
          <w:szCs w:val="24"/>
        </w:rPr>
        <w:t xml:space="preserve"> and to other interested parties that request a copy. These should be put up on the association website</w:t>
      </w:r>
      <w:r w:rsidR="00AA1B20">
        <w:rPr>
          <w:sz w:val="24"/>
          <w:szCs w:val="24"/>
        </w:rPr>
        <w:t>.</w:t>
      </w:r>
      <w:r w:rsidRPr="001F25A9">
        <w:rPr>
          <w:sz w:val="24"/>
          <w:szCs w:val="24"/>
        </w:rPr>
        <w:t xml:space="preserve"> </w:t>
      </w:r>
    </w:p>
    <w:p w14:paraId="29E95D0F" w14:textId="12EA721C" w:rsidR="00851855" w:rsidRPr="001F25A9" w:rsidRDefault="00700B4F" w:rsidP="001F25A9">
      <w:pPr>
        <w:spacing w:after="0"/>
        <w:rPr>
          <w:sz w:val="24"/>
          <w:szCs w:val="24"/>
        </w:rPr>
      </w:pPr>
      <w:r w:rsidRPr="001F25A9">
        <w:rPr>
          <w:sz w:val="24"/>
          <w:szCs w:val="24"/>
        </w:rPr>
        <w:t xml:space="preserve">We will undertake </w:t>
      </w:r>
      <w:r w:rsidR="00F21EC9" w:rsidRPr="001F25A9">
        <w:rPr>
          <w:sz w:val="24"/>
          <w:szCs w:val="24"/>
        </w:rPr>
        <w:t>consultations and collect</w:t>
      </w:r>
      <w:r w:rsidRPr="001F25A9">
        <w:rPr>
          <w:sz w:val="24"/>
          <w:szCs w:val="24"/>
        </w:rPr>
        <w:t xml:space="preserve"> information for residents which will ensure there is a collective </w:t>
      </w:r>
      <w:r w:rsidR="009B355B" w:rsidRPr="001F25A9">
        <w:rPr>
          <w:sz w:val="24"/>
          <w:szCs w:val="24"/>
        </w:rPr>
        <w:t>voice for the community. Consultation</w:t>
      </w:r>
      <w:r w:rsidR="003A5CAA" w:rsidRPr="001F25A9">
        <w:rPr>
          <w:sz w:val="24"/>
          <w:szCs w:val="24"/>
        </w:rPr>
        <w:t xml:space="preserve"> will be undertaken with those affected, for example council </w:t>
      </w:r>
      <w:r w:rsidR="00D20C3A" w:rsidRPr="001F25A9">
        <w:rPr>
          <w:sz w:val="24"/>
          <w:szCs w:val="24"/>
        </w:rPr>
        <w:t>tenants</w:t>
      </w:r>
      <w:r w:rsidR="003A5CAA" w:rsidRPr="001F25A9">
        <w:rPr>
          <w:sz w:val="24"/>
          <w:szCs w:val="24"/>
        </w:rPr>
        <w:t xml:space="preserve"> regarding their homes. We will work with other agencies in the area in order to improve the area. We will give feedback to residents about event, consultations and discussions that we have taken part in and how their views have been represented.</w:t>
      </w:r>
    </w:p>
    <w:p w14:paraId="78A3DE9D" w14:textId="77777777" w:rsidR="00851855" w:rsidRPr="006C39B0" w:rsidRDefault="00851855" w:rsidP="001F25A9">
      <w:pPr>
        <w:spacing w:after="0"/>
      </w:pPr>
      <w:r w:rsidRPr="006C39B0">
        <w:rPr>
          <w:rFonts w:cs="Times New Roman"/>
          <w:b/>
          <w:bCs/>
          <w:sz w:val="28"/>
          <w:szCs w:val="28"/>
        </w:rPr>
        <w:t>FINANCES</w:t>
      </w:r>
    </w:p>
    <w:p w14:paraId="41A028E4" w14:textId="77777777" w:rsidR="00851855" w:rsidRPr="001F25A9" w:rsidRDefault="00851855" w:rsidP="001F25A9">
      <w:pPr>
        <w:pStyle w:val="ListParagraph"/>
        <w:numPr>
          <w:ilvl w:val="0"/>
          <w:numId w:val="8"/>
        </w:numPr>
        <w:autoSpaceDE w:val="0"/>
        <w:autoSpaceDN w:val="0"/>
        <w:adjustRightInd w:val="0"/>
        <w:spacing w:after="0" w:line="240" w:lineRule="auto"/>
        <w:rPr>
          <w:rFonts w:cs="Times New Roman"/>
          <w:sz w:val="24"/>
          <w:szCs w:val="24"/>
        </w:rPr>
      </w:pPr>
      <w:r w:rsidRPr="001F25A9">
        <w:rPr>
          <w:rFonts w:cs="Times New Roman"/>
          <w:sz w:val="24"/>
          <w:szCs w:val="24"/>
        </w:rPr>
        <w:t>The group may raise funds by obtaining grants from other bodies or by</w:t>
      </w:r>
    </w:p>
    <w:p w14:paraId="384D9669" w14:textId="77777777" w:rsidR="00851855" w:rsidRPr="001F25A9" w:rsidRDefault="006C39B0" w:rsidP="001F25A9">
      <w:pPr>
        <w:autoSpaceDE w:val="0"/>
        <w:autoSpaceDN w:val="0"/>
        <w:adjustRightInd w:val="0"/>
        <w:spacing w:after="0" w:line="240" w:lineRule="auto"/>
        <w:rPr>
          <w:rFonts w:cs="Times New Roman"/>
          <w:sz w:val="24"/>
          <w:szCs w:val="24"/>
        </w:rPr>
      </w:pPr>
      <w:r w:rsidRPr="001F25A9">
        <w:rPr>
          <w:rFonts w:cs="Times New Roman"/>
          <w:sz w:val="24"/>
          <w:szCs w:val="24"/>
        </w:rPr>
        <w:t xml:space="preserve">                </w:t>
      </w:r>
      <w:r w:rsidR="00851855" w:rsidRPr="001F25A9">
        <w:rPr>
          <w:rFonts w:cs="Times New Roman"/>
          <w:sz w:val="24"/>
          <w:szCs w:val="24"/>
        </w:rPr>
        <w:t>fundraising schemes. All money raised by or on behalf of the group shall be</w:t>
      </w:r>
    </w:p>
    <w:p w14:paraId="138FFCFC" w14:textId="77777777" w:rsidR="00851855" w:rsidRPr="001F25A9" w:rsidRDefault="006C39B0" w:rsidP="001F25A9">
      <w:pPr>
        <w:autoSpaceDE w:val="0"/>
        <w:autoSpaceDN w:val="0"/>
        <w:adjustRightInd w:val="0"/>
        <w:spacing w:after="0" w:line="240" w:lineRule="auto"/>
        <w:rPr>
          <w:rFonts w:cs="Times New Roman"/>
          <w:sz w:val="24"/>
          <w:szCs w:val="24"/>
        </w:rPr>
      </w:pPr>
      <w:r w:rsidRPr="001F25A9">
        <w:rPr>
          <w:rFonts w:cs="Times New Roman"/>
          <w:sz w:val="24"/>
          <w:szCs w:val="24"/>
        </w:rPr>
        <w:t xml:space="preserve">               </w:t>
      </w:r>
      <w:r w:rsidR="00851855" w:rsidRPr="001F25A9">
        <w:rPr>
          <w:rFonts w:cs="Times New Roman"/>
          <w:sz w:val="24"/>
          <w:szCs w:val="24"/>
        </w:rPr>
        <w:t>applied to further its objectives.</w:t>
      </w:r>
    </w:p>
    <w:p w14:paraId="15E903ED" w14:textId="43AEEC5D" w:rsidR="00851855" w:rsidRPr="001F25A9" w:rsidRDefault="00851855" w:rsidP="001F25A9">
      <w:pPr>
        <w:pStyle w:val="ListParagraph"/>
        <w:numPr>
          <w:ilvl w:val="0"/>
          <w:numId w:val="8"/>
        </w:numPr>
        <w:autoSpaceDE w:val="0"/>
        <w:autoSpaceDN w:val="0"/>
        <w:adjustRightInd w:val="0"/>
        <w:spacing w:after="0" w:line="240" w:lineRule="auto"/>
        <w:rPr>
          <w:rFonts w:cs="Times New Roman"/>
          <w:sz w:val="24"/>
          <w:szCs w:val="24"/>
        </w:rPr>
      </w:pPr>
      <w:r w:rsidRPr="001F25A9">
        <w:rPr>
          <w:rFonts w:cs="Times New Roman"/>
          <w:sz w:val="24"/>
          <w:szCs w:val="24"/>
        </w:rPr>
        <w:t xml:space="preserve">All funds shall be kept in a bank </w:t>
      </w:r>
      <w:r w:rsidR="00F21EC9" w:rsidRPr="001F25A9">
        <w:rPr>
          <w:rFonts w:cs="Times New Roman"/>
          <w:sz w:val="24"/>
          <w:szCs w:val="24"/>
        </w:rPr>
        <w:t>account in</w:t>
      </w:r>
      <w:r w:rsidRPr="001F25A9">
        <w:rPr>
          <w:rFonts w:cs="Times New Roman"/>
          <w:sz w:val="24"/>
          <w:szCs w:val="24"/>
        </w:rPr>
        <w:t xml:space="preserve"> the name of</w:t>
      </w:r>
    </w:p>
    <w:p w14:paraId="27484D4D" w14:textId="77777777" w:rsidR="00851855" w:rsidRPr="001F25A9" w:rsidRDefault="006C39B0" w:rsidP="001F25A9">
      <w:pPr>
        <w:autoSpaceDE w:val="0"/>
        <w:autoSpaceDN w:val="0"/>
        <w:adjustRightInd w:val="0"/>
        <w:spacing w:after="0" w:line="240" w:lineRule="auto"/>
        <w:rPr>
          <w:rFonts w:cs="Times New Roman"/>
          <w:sz w:val="24"/>
          <w:szCs w:val="24"/>
        </w:rPr>
      </w:pPr>
      <w:r w:rsidRPr="001F25A9">
        <w:rPr>
          <w:rFonts w:cs="Times New Roman"/>
          <w:sz w:val="24"/>
          <w:szCs w:val="24"/>
        </w:rPr>
        <w:t xml:space="preserve">                </w:t>
      </w:r>
      <w:r w:rsidR="00851855" w:rsidRPr="001F25A9">
        <w:rPr>
          <w:rFonts w:cs="Times New Roman"/>
          <w:sz w:val="24"/>
          <w:szCs w:val="24"/>
        </w:rPr>
        <w:t>the group.</w:t>
      </w:r>
    </w:p>
    <w:p w14:paraId="1BCA5146" w14:textId="6F572A23" w:rsidR="00851855" w:rsidRPr="001F25A9" w:rsidRDefault="00851855" w:rsidP="001F25A9">
      <w:pPr>
        <w:pStyle w:val="ListParagraph"/>
        <w:numPr>
          <w:ilvl w:val="0"/>
          <w:numId w:val="8"/>
        </w:numPr>
        <w:autoSpaceDE w:val="0"/>
        <w:autoSpaceDN w:val="0"/>
        <w:adjustRightInd w:val="0"/>
        <w:spacing w:after="0" w:line="240" w:lineRule="auto"/>
        <w:rPr>
          <w:rFonts w:cs="Times New Roman"/>
          <w:sz w:val="24"/>
          <w:szCs w:val="24"/>
        </w:rPr>
      </w:pPr>
      <w:r w:rsidRPr="001F25A9">
        <w:rPr>
          <w:rFonts w:cs="Times New Roman"/>
          <w:sz w:val="24"/>
          <w:szCs w:val="24"/>
        </w:rPr>
        <w:t xml:space="preserve">The Chair, Treasurer and </w:t>
      </w:r>
      <w:r w:rsidR="00B35403">
        <w:rPr>
          <w:rFonts w:cs="Times New Roman"/>
          <w:sz w:val="24"/>
          <w:szCs w:val="24"/>
        </w:rPr>
        <w:t>one other committee member</w:t>
      </w:r>
      <w:r w:rsidRPr="001F25A9">
        <w:rPr>
          <w:rFonts w:cs="Times New Roman"/>
          <w:sz w:val="24"/>
          <w:szCs w:val="24"/>
        </w:rPr>
        <w:t xml:space="preserve"> shall be signatories on the</w:t>
      </w:r>
    </w:p>
    <w:p w14:paraId="3B9CBD27" w14:textId="77777777" w:rsidR="00851855" w:rsidRPr="001F25A9" w:rsidRDefault="006C39B0" w:rsidP="001F25A9">
      <w:pPr>
        <w:autoSpaceDE w:val="0"/>
        <w:autoSpaceDN w:val="0"/>
        <w:adjustRightInd w:val="0"/>
        <w:spacing w:after="0" w:line="240" w:lineRule="auto"/>
        <w:rPr>
          <w:rFonts w:cs="Times New Roman"/>
          <w:sz w:val="24"/>
          <w:szCs w:val="24"/>
        </w:rPr>
      </w:pPr>
      <w:r w:rsidRPr="001F25A9">
        <w:rPr>
          <w:rFonts w:cs="Times New Roman"/>
          <w:sz w:val="24"/>
          <w:szCs w:val="24"/>
        </w:rPr>
        <w:t xml:space="preserve">                </w:t>
      </w:r>
      <w:r w:rsidR="00851855" w:rsidRPr="001F25A9">
        <w:rPr>
          <w:rFonts w:cs="Times New Roman"/>
          <w:sz w:val="24"/>
          <w:szCs w:val="24"/>
        </w:rPr>
        <w:t>account and all cheques shall require two of these signatures.</w:t>
      </w:r>
    </w:p>
    <w:p w14:paraId="07114907" w14:textId="77777777" w:rsidR="006C39B0" w:rsidRPr="001F25A9" w:rsidRDefault="00851855" w:rsidP="001F25A9">
      <w:pPr>
        <w:pStyle w:val="ListParagraph"/>
        <w:numPr>
          <w:ilvl w:val="0"/>
          <w:numId w:val="8"/>
        </w:numPr>
        <w:autoSpaceDE w:val="0"/>
        <w:autoSpaceDN w:val="0"/>
        <w:adjustRightInd w:val="0"/>
        <w:spacing w:after="0" w:line="240" w:lineRule="auto"/>
        <w:rPr>
          <w:b/>
          <w:sz w:val="24"/>
          <w:szCs w:val="24"/>
        </w:rPr>
      </w:pPr>
      <w:r w:rsidRPr="001F25A9">
        <w:rPr>
          <w:rFonts w:cs="Times New Roman"/>
          <w:sz w:val="24"/>
          <w:szCs w:val="24"/>
        </w:rPr>
        <w:t>Accounts shall be kept by the Treasurer</w:t>
      </w:r>
      <w:r w:rsidR="00AA1B20">
        <w:rPr>
          <w:rFonts w:cs="Times New Roman"/>
          <w:sz w:val="24"/>
          <w:szCs w:val="24"/>
        </w:rPr>
        <w:t>.</w:t>
      </w:r>
    </w:p>
    <w:p w14:paraId="3D2B4C70" w14:textId="37B35133" w:rsidR="004743C4" w:rsidRPr="00F21EC9" w:rsidRDefault="006C39B0" w:rsidP="001F25A9">
      <w:pPr>
        <w:pStyle w:val="ListParagraph"/>
        <w:numPr>
          <w:ilvl w:val="0"/>
          <w:numId w:val="8"/>
        </w:numPr>
        <w:autoSpaceDE w:val="0"/>
        <w:autoSpaceDN w:val="0"/>
        <w:adjustRightInd w:val="0"/>
        <w:spacing w:after="0" w:line="240" w:lineRule="auto"/>
        <w:rPr>
          <w:b/>
          <w:sz w:val="24"/>
          <w:szCs w:val="24"/>
        </w:rPr>
      </w:pPr>
      <w:r w:rsidRPr="001F25A9">
        <w:rPr>
          <w:rFonts w:cs="Times New Roman"/>
          <w:sz w:val="24"/>
          <w:szCs w:val="24"/>
        </w:rPr>
        <w:t xml:space="preserve">All expenditure shall be agreed </w:t>
      </w:r>
      <w:r w:rsidR="00924B0D">
        <w:rPr>
          <w:rFonts w:cs="Times New Roman"/>
          <w:sz w:val="24"/>
          <w:szCs w:val="24"/>
        </w:rPr>
        <w:t xml:space="preserve">in advance </w:t>
      </w:r>
      <w:r w:rsidRPr="001F25A9">
        <w:rPr>
          <w:rFonts w:cs="Times New Roman"/>
          <w:sz w:val="24"/>
          <w:szCs w:val="24"/>
        </w:rPr>
        <w:t xml:space="preserve">and controlled by the committee. Receipts should be acquired for all </w:t>
      </w:r>
      <w:r w:rsidR="00F21EC9" w:rsidRPr="001F25A9">
        <w:rPr>
          <w:rFonts w:cs="Times New Roman"/>
          <w:sz w:val="24"/>
          <w:szCs w:val="24"/>
        </w:rPr>
        <w:t>expenditure.</w:t>
      </w:r>
    </w:p>
    <w:p w14:paraId="0BB861FB" w14:textId="7D92C868" w:rsidR="004743C4" w:rsidRPr="001F25A9" w:rsidRDefault="004743C4" w:rsidP="001F25A9">
      <w:pPr>
        <w:pStyle w:val="ListParagraph"/>
        <w:numPr>
          <w:ilvl w:val="0"/>
          <w:numId w:val="8"/>
        </w:numPr>
        <w:autoSpaceDE w:val="0"/>
        <w:autoSpaceDN w:val="0"/>
        <w:adjustRightInd w:val="0"/>
        <w:spacing w:after="0" w:line="240" w:lineRule="auto"/>
        <w:rPr>
          <w:b/>
          <w:sz w:val="24"/>
          <w:szCs w:val="24"/>
        </w:rPr>
      </w:pPr>
      <w:r w:rsidRPr="001F25A9">
        <w:rPr>
          <w:rFonts w:cs="Times New Roman"/>
          <w:sz w:val="24"/>
          <w:szCs w:val="24"/>
        </w:rPr>
        <w:t xml:space="preserve">No </w:t>
      </w:r>
      <w:r w:rsidR="008B147D" w:rsidRPr="001F25A9">
        <w:rPr>
          <w:rFonts w:cs="Times New Roman"/>
          <w:sz w:val="24"/>
          <w:szCs w:val="24"/>
        </w:rPr>
        <w:t>committee</w:t>
      </w:r>
      <w:r w:rsidRPr="001F25A9">
        <w:rPr>
          <w:rFonts w:cs="Times New Roman"/>
          <w:sz w:val="24"/>
          <w:szCs w:val="24"/>
        </w:rPr>
        <w:t xml:space="preserve"> member should be out of pocket for</w:t>
      </w:r>
      <w:r w:rsidR="008B147D" w:rsidRPr="001F25A9">
        <w:rPr>
          <w:rFonts w:cs="Times New Roman"/>
          <w:sz w:val="24"/>
          <w:szCs w:val="24"/>
        </w:rPr>
        <w:t xml:space="preserve"> work they do on the Association</w:t>
      </w:r>
      <w:r w:rsidR="00F21EC9">
        <w:rPr>
          <w:rFonts w:cs="Times New Roman"/>
          <w:sz w:val="24"/>
          <w:szCs w:val="24"/>
        </w:rPr>
        <w:t>.</w:t>
      </w:r>
      <w:r w:rsidR="008B147D" w:rsidRPr="001F25A9">
        <w:rPr>
          <w:rFonts w:cs="Times New Roman"/>
          <w:sz w:val="24"/>
          <w:szCs w:val="24"/>
        </w:rPr>
        <w:t xml:space="preserve"> if a record is kept</w:t>
      </w:r>
      <w:r w:rsidR="00AA1B20">
        <w:rPr>
          <w:rFonts w:cs="Times New Roman"/>
          <w:sz w:val="24"/>
          <w:szCs w:val="24"/>
        </w:rPr>
        <w:t xml:space="preserve"> and receipts submitted,</w:t>
      </w:r>
      <w:r w:rsidR="008B147D" w:rsidRPr="001F25A9">
        <w:rPr>
          <w:rFonts w:cs="Times New Roman"/>
          <w:sz w:val="24"/>
          <w:szCs w:val="24"/>
        </w:rPr>
        <w:t xml:space="preserve"> their expenses will be met.</w:t>
      </w:r>
    </w:p>
    <w:p w14:paraId="3B9380C6" w14:textId="77777777" w:rsidR="004743C4" w:rsidRPr="001F25A9" w:rsidRDefault="004743C4" w:rsidP="001F25A9">
      <w:pPr>
        <w:pStyle w:val="ListParagraph"/>
        <w:numPr>
          <w:ilvl w:val="0"/>
          <w:numId w:val="8"/>
        </w:numPr>
        <w:autoSpaceDE w:val="0"/>
        <w:autoSpaceDN w:val="0"/>
        <w:adjustRightInd w:val="0"/>
        <w:spacing w:after="0" w:line="240" w:lineRule="auto"/>
        <w:rPr>
          <w:rFonts w:cs="Times New Roman"/>
          <w:sz w:val="24"/>
          <w:szCs w:val="24"/>
        </w:rPr>
      </w:pPr>
      <w:r w:rsidRPr="001F25A9">
        <w:rPr>
          <w:rFonts w:cs="Times New Roman"/>
          <w:sz w:val="24"/>
          <w:szCs w:val="24"/>
        </w:rPr>
        <w:t xml:space="preserve">Once a year, the accounts will be audited and presented to the </w:t>
      </w:r>
      <w:r w:rsidR="008B147D" w:rsidRPr="001F25A9">
        <w:rPr>
          <w:rFonts w:cs="Times New Roman"/>
          <w:sz w:val="24"/>
          <w:szCs w:val="24"/>
        </w:rPr>
        <w:t>AGM</w:t>
      </w:r>
      <w:r w:rsidR="00AA1B20">
        <w:rPr>
          <w:rFonts w:cs="Times New Roman"/>
          <w:sz w:val="24"/>
          <w:szCs w:val="24"/>
        </w:rPr>
        <w:t>.</w:t>
      </w:r>
    </w:p>
    <w:p w14:paraId="24BFF450" w14:textId="77777777" w:rsidR="004743C4" w:rsidRPr="001F25A9" w:rsidRDefault="004743C4" w:rsidP="001F25A9">
      <w:pPr>
        <w:autoSpaceDE w:val="0"/>
        <w:autoSpaceDN w:val="0"/>
        <w:adjustRightInd w:val="0"/>
        <w:spacing w:after="0" w:line="240" w:lineRule="auto"/>
        <w:rPr>
          <w:b/>
          <w:sz w:val="24"/>
          <w:szCs w:val="24"/>
        </w:rPr>
      </w:pPr>
    </w:p>
    <w:p w14:paraId="730C665E" w14:textId="4A11A4D1" w:rsidR="00D20C3A" w:rsidRPr="008B147D" w:rsidRDefault="00E743DF" w:rsidP="001F25A9">
      <w:pPr>
        <w:autoSpaceDE w:val="0"/>
        <w:autoSpaceDN w:val="0"/>
        <w:adjustRightInd w:val="0"/>
        <w:spacing w:after="0" w:line="240" w:lineRule="auto"/>
        <w:ind w:left="60"/>
        <w:jc w:val="both"/>
        <w:rPr>
          <w:b/>
          <w:sz w:val="28"/>
          <w:szCs w:val="28"/>
        </w:rPr>
      </w:pPr>
      <w:r>
        <w:rPr>
          <w:b/>
          <w:sz w:val="28"/>
          <w:szCs w:val="28"/>
        </w:rPr>
        <w:t xml:space="preserve">Code of </w:t>
      </w:r>
      <w:r w:rsidR="00F54E47">
        <w:rPr>
          <w:b/>
          <w:sz w:val="28"/>
          <w:szCs w:val="28"/>
        </w:rPr>
        <w:t xml:space="preserve">Conduct </w:t>
      </w:r>
      <w:r w:rsidR="00F54E47" w:rsidRPr="008B147D">
        <w:rPr>
          <w:b/>
          <w:sz w:val="28"/>
          <w:szCs w:val="28"/>
        </w:rPr>
        <w:t>for</w:t>
      </w:r>
      <w:r w:rsidR="00D20C3A" w:rsidRPr="008B147D">
        <w:rPr>
          <w:b/>
          <w:sz w:val="28"/>
          <w:szCs w:val="28"/>
        </w:rPr>
        <w:t xml:space="preserve"> </w:t>
      </w:r>
      <w:r w:rsidR="008B147D" w:rsidRPr="008B147D">
        <w:rPr>
          <w:rFonts w:cs="Times New Roman"/>
          <w:b/>
          <w:sz w:val="28"/>
          <w:szCs w:val="28"/>
        </w:rPr>
        <w:t>General Meet</w:t>
      </w:r>
      <w:r w:rsidR="008B147D">
        <w:rPr>
          <w:rFonts w:cs="Times New Roman"/>
          <w:b/>
          <w:sz w:val="28"/>
          <w:szCs w:val="28"/>
        </w:rPr>
        <w:t xml:space="preserve">ing </w:t>
      </w:r>
      <w:r w:rsidR="00F54E47">
        <w:rPr>
          <w:rFonts w:cs="Times New Roman"/>
          <w:b/>
          <w:sz w:val="28"/>
          <w:szCs w:val="28"/>
        </w:rPr>
        <w:t xml:space="preserve">of </w:t>
      </w:r>
      <w:r w:rsidR="00F54E47" w:rsidRPr="008B147D">
        <w:rPr>
          <w:b/>
          <w:sz w:val="28"/>
          <w:szCs w:val="28"/>
        </w:rPr>
        <w:t>Tinkers</w:t>
      </w:r>
      <w:r w:rsidR="00D20C3A" w:rsidRPr="008B147D">
        <w:rPr>
          <w:b/>
          <w:sz w:val="28"/>
          <w:szCs w:val="28"/>
        </w:rPr>
        <w:t xml:space="preserve"> Bridge Residents Association</w:t>
      </w:r>
    </w:p>
    <w:p w14:paraId="5423E797" w14:textId="77777777" w:rsidR="00924B0D" w:rsidRDefault="00924B0D" w:rsidP="001F25A9">
      <w:pPr>
        <w:spacing w:after="0"/>
        <w:jc w:val="both"/>
        <w:rPr>
          <w:b/>
          <w:sz w:val="28"/>
          <w:szCs w:val="28"/>
        </w:rPr>
      </w:pPr>
    </w:p>
    <w:p w14:paraId="3DC02507" w14:textId="2CBCA418" w:rsidR="00D20C3A" w:rsidRDefault="00D20C3A" w:rsidP="001F25A9">
      <w:pPr>
        <w:spacing w:after="0"/>
        <w:jc w:val="both"/>
        <w:rPr>
          <w:b/>
          <w:sz w:val="28"/>
          <w:szCs w:val="28"/>
        </w:rPr>
      </w:pPr>
      <w:r w:rsidRPr="001F25A9">
        <w:rPr>
          <w:b/>
          <w:sz w:val="28"/>
          <w:szCs w:val="28"/>
        </w:rPr>
        <w:t>We welcome you to our meetings but in order to make it easier and more enjoyable for all we ask that you follow the simple rules!</w:t>
      </w:r>
    </w:p>
    <w:p w14:paraId="0F594135" w14:textId="77777777" w:rsidR="00E743DF" w:rsidRPr="001F25A9" w:rsidRDefault="00E743DF" w:rsidP="001F25A9">
      <w:pPr>
        <w:spacing w:after="0"/>
        <w:jc w:val="both"/>
        <w:rPr>
          <w:b/>
          <w:sz w:val="28"/>
          <w:szCs w:val="28"/>
        </w:rPr>
      </w:pPr>
    </w:p>
    <w:p w14:paraId="6E27428D" w14:textId="21ECCFF4" w:rsidR="00D20C3A" w:rsidRPr="000B4AD2" w:rsidRDefault="00D20C3A" w:rsidP="001F25A9">
      <w:pPr>
        <w:spacing w:after="0"/>
        <w:rPr>
          <w:b/>
          <w:sz w:val="28"/>
          <w:szCs w:val="28"/>
        </w:rPr>
      </w:pPr>
      <w:r w:rsidRPr="000B4AD2">
        <w:rPr>
          <w:b/>
          <w:sz w:val="28"/>
          <w:szCs w:val="28"/>
        </w:rPr>
        <w:t>How the meeting is conducted</w:t>
      </w:r>
      <w:r w:rsidR="00F54E47">
        <w:rPr>
          <w:b/>
          <w:sz w:val="28"/>
          <w:szCs w:val="28"/>
        </w:rPr>
        <w:t>:</w:t>
      </w:r>
    </w:p>
    <w:p w14:paraId="7331132E" w14:textId="77777777" w:rsidR="00D20C3A" w:rsidRPr="001F25A9" w:rsidRDefault="00D20C3A" w:rsidP="001F25A9">
      <w:pPr>
        <w:pStyle w:val="ListParagraph"/>
        <w:numPr>
          <w:ilvl w:val="0"/>
          <w:numId w:val="4"/>
        </w:numPr>
        <w:spacing w:after="0"/>
        <w:rPr>
          <w:sz w:val="24"/>
          <w:szCs w:val="24"/>
        </w:rPr>
      </w:pPr>
      <w:r w:rsidRPr="001F25A9">
        <w:rPr>
          <w:sz w:val="24"/>
          <w:szCs w:val="24"/>
        </w:rPr>
        <w:t>Meetings must start at the stated time</w:t>
      </w:r>
    </w:p>
    <w:p w14:paraId="3CB9C492" w14:textId="77777777" w:rsidR="00D20C3A" w:rsidRPr="001F25A9" w:rsidRDefault="00BF2E8B" w:rsidP="001F25A9">
      <w:pPr>
        <w:pStyle w:val="ListParagraph"/>
        <w:numPr>
          <w:ilvl w:val="0"/>
          <w:numId w:val="4"/>
        </w:numPr>
        <w:spacing w:after="0"/>
        <w:rPr>
          <w:sz w:val="24"/>
          <w:szCs w:val="24"/>
        </w:rPr>
      </w:pPr>
      <w:r w:rsidRPr="001F25A9">
        <w:rPr>
          <w:sz w:val="24"/>
          <w:szCs w:val="24"/>
        </w:rPr>
        <w:t>The Chair should welcome all to the meeting</w:t>
      </w:r>
    </w:p>
    <w:p w14:paraId="3DB6EE6E" w14:textId="77777777" w:rsidR="00BF2E8B" w:rsidRPr="001F25A9" w:rsidRDefault="00BF2E8B" w:rsidP="001F25A9">
      <w:pPr>
        <w:pStyle w:val="ListParagraph"/>
        <w:numPr>
          <w:ilvl w:val="0"/>
          <w:numId w:val="4"/>
        </w:numPr>
        <w:spacing w:after="0"/>
        <w:rPr>
          <w:sz w:val="24"/>
          <w:szCs w:val="24"/>
        </w:rPr>
      </w:pPr>
      <w:r w:rsidRPr="001F25A9">
        <w:rPr>
          <w:sz w:val="24"/>
          <w:szCs w:val="24"/>
        </w:rPr>
        <w:t>Speakers should raise a hand to speak and go through the chair</w:t>
      </w:r>
    </w:p>
    <w:p w14:paraId="2DE5C030" w14:textId="77777777" w:rsidR="00BF2E8B" w:rsidRPr="001F25A9" w:rsidRDefault="00BF2E8B" w:rsidP="001F25A9">
      <w:pPr>
        <w:pStyle w:val="ListParagraph"/>
        <w:numPr>
          <w:ilvl w:val="0"/>
          <w:numId w:val="4"/>
        </w:numPr>
        <w:spacing w:after="0"/>
        <w:rPr>
          <w:sz w:val="24"/>
          <w:szCs w:val="24"/>
        </w:rPr>
      </w:pPr>
      <w:r w:rsidRPr="001F25A9">
        <w:rPr>
          <w:sz w:val="24"/>
          <w:szCs w:val="24"/>
        </w:rPr>
        <w:t>Speakers must keep to the subject being discussed</w:t>
      </w:r>
    </w:p>
    <w:p w14:paraId="620ABD30" w14:textId="77777777" w:rsidR="00BF2E8B" w:rsidRPr="001F25A9" w:rsidRDefault="00BF2E8B" w:rsidP="001F25A9">
      <w:pPr>
        <w:pStyle w:val="ListParagraph"/>
        <w:numPr>
          <w:ilvl w:val="0"/>
          <w:numId w:val="4"/>
        </w:numPr>
        <w:spacing w:after="0"/>
        <w:rPr>
          <w:sz w:val="24"/>
          <w:szCs w:val="24"/>
        </w:rPr>
      </w:pPr>
      <w:r w:rsidRPr="001F25A9">
        <w:rPr>
          <w:sz w:val="24"/>
          <w:szCs w:val="24"/>
        </w:rPr>
        <w:t>Only one person must speak at a time and there should be no cross talking</w:t>
      </w:r>
    </w:p>
    <w:p w14:paraId="5108CCC7" w14:textId="77777777" w:rsidR="00BF2E8B" w:rsidRPr="001F25A9" w:rsidRDefault="00BF2E8B" w:rsidP="001F25A9">
      <w:pPr>
        <w:pStyle w:val="ListParagraph"/>
        <w:numPr>
          <w:ilvl w:val="0"/>
          <w:numId w:val="4"/>
        </w:numPr>
        <w:spacing w:after="0"/>
        <w:rPr>
          <w:sz w:val="24"/>
          <w:szCs w:val="24"/>
        </w:rPr>
      </w:pPr>
      <w:r w:rsidRPr="001F25A9">
        <w:rPr>
          <w:sz w:val="24"/>
          <w:szCs w:val="24"/>
        </w:rPr>
        <w:t>Each person may speak only once on an issue until others wishing to speak have had an opportunity to do so</w:t>
      </w:r>
    </w:p>
    <w:p w14:paraId="59A4CF2D" w14:textId="77777777" w:rsidR="00BF2E8B" w:rsidRPr="001F25A9" w:rsidRDefault="00BF2E8B" w:rsidP="001F25A9">
      <w:pPr>
        <w:pStyle w:val="ListParagraph"/>
        <w:numPr>
          <w:ilvl w:val="0"/>
          <w:numId w:val="4"/>
        </w:numPr>
        <w:spacing w:after="0"/>
        <w:rPr>
          <w:sz w:val="24"/>
          <w:szCs w:val="24"/>
        </w:rPr>
      </w:pPr>
      <w:r w:rsidRPr="001F25A9">
        <w:rPr>
          <w:sz w:val="24"/>
          <w:szCs w:val="24"/>
        </w:rPr>
        <w:t>The meeting will have a stated end time and generally each agenda item should be allocated</w:t>
      </w:r>
      <w:r w:rsidR="007461D4" w:rsidRPr="001F25A9">
        <w:rPr>
          <w:sz w:val="24"/>
          <w:szCs w:val="24"/>
        </w:rPr>
        <w:t xml:space="preserve"> an amount of time for discussion.</w:t>
      </w:r>
    </w:p>
    <w:p w14:paraId="22ACC5DE" w14:textId="7E8EF339" w:rsidR="007461D4" w:rsidRPr="001F25A9" w:rsidRDefault="007461D4" w:rsidP="001F25A9">
      <w:pPr>
        <w:pStyle w:val="ListParagraph"/>
        <w:numPr>
          <w:ilvl w:val="0"/>
          <w:numId w:val="4"/>
        </w:numPr>
        <w:spacing w:after="0"/>
        <w:rPr>
          <w:sz w:val="24"/>
          <w:szCs w:val="24"/>
        </w:rPr>
      </w:pPr>
      <w:r w:rsidRPr="001F25A9">
        <w:rPr>
          <w:sz w:val="24"/>
          <w:szCs w:val="24"/>
        </w:rPr>
        <w:t xml:space="preserve"> Urgent items under '</w:t>
      </w:r>
      <w:r w:rsidR="00F54E47">
        <w:rPr>
          <w:sz w:val="24"/>
          <w:szCs w:val="24"/>
        </w:rPr>
        <w:t>A</w:t>
      </w:r>
      <w:r w:rsidRPr="001F25A9">
        <w:rPr>
          <w:sz w:val="24"/>
          <w:szCs w:val="24"/>
        </w:rPr>
        <w:t xml:space="preserve">ny </w:t>
      </w:r>
      <w:r w:rsidR="009C790E">
        <w:rPr>
          <w:sz w:val="24"/>
          <w:szCs w:val="24"/>
        </w:rPr>
        <w:t>O</w:t>
      </w:r>
      <w:r w:rsidRPr="001F25A9">
        <w:rPr>
          <w:sz w:val="24"/>
          <w:szCs w:val="24"/>
        </w:rPr>
        <w:t xml:space="preserve">ther </w:t>
      </w:r>
      <w:r w:rsidR="009C790E">
        <w:rPr>
          <w:sz w:val="24"/>
          <w:szCs w:val="24"/>
        </w:rPr>
        <w:t>B</w:t>
      </w:r>
      <w:r w:rsidRPr="001F25A9">
        <w:rPr>
          <w:sz w:val="24"/>
          <w:szCs w:val="24"/>
        </w:rPr>
        <w:t xml:space="preserve">usiness' should be notified to the </w:t>
      </w:r>
      <w:r w:rsidR="009C790E">
        <w:rPr>
          <w:sz w:val="24"/>
          <w:szCs w:val="24"/>
        </w:rPr>
        <w:t>C</w:t>
      </w:r>
      <w:r w:rsidRPr="001F25A9">
        <w:rPr>
          <w:sz w:val="24"/>
          <w:szCs w:val="24"/>
        </w:rPr>
        <w:t>hair before the meeting and will be discussed at the Chair</w:t>
      </w:r>
      <w:r w:rsidR="009C790E">
        <w:rPr>
          <w:sz w:val="24"/>
          <w:szCs w:val="24"/>
        </w:rPr>
        <w:t>’</w:t>
      </w:r>
      <w:r w:rsidRPr="001F25A9">
        <w:rPr>
          <w:sz w:val="24"/>
          <w:szCs w:val="24"/>
        </w:rPr>
        <w:t>s discretion</w:t>
      </w:r>
    </w:p>
    <w:p w14:paraId="592FAB4A" w14:textId="4AFEFEC2" w:rsidR="007461D4" w:rsidRPr="001F25A9" w:rsidRDefault="007461D4" w:rsidP="001F25A9">
      <w:pPr>
        <w:pStyle w:val="ListParagraph"/>
        <w:numPr>
          <w:ilvl w:val="0"/>
          <w:numId w:val="4"/>
        </w:numPr>
        <w:spacing w:after="0"/>
        <w:rPr>
          <w:sz w:val="24"/>
          <w:szCs w:val="24"/>
        </w:rPr>
      </w:pPr>
      <w:r w:rsidRPr="001F25A9">
        <w:rPr>
          <w:sz w:val="24"/>
          <w:szCs w:val="24"/>
        </w:rPr>
        <w:t xml:space="preserve">Where ever possible jargon should be avoided. If </w:t>
      </w:r>
      <w:r w:rsidR="00F54E47" w:rsidRPr="001F25A9">
        <w:rPr>
          <w:sz w:val="24"/>
          <w:szCs w:val="24"/>
        </w:rPr>
        <w:t>used,</w:t>
      </w:r>
      <w:r w:rsidRPr="001F25A9">
        <w:rPr>
          <w:sz w:val="24"/>
          <w:szCs w:val="24"/>
        </w:rPr>
        <w:t xml:space="preserve"> then a full explanation should be given</w:t>
      </w:r>
    </w:p>
    <w:p w14:paraId="59FCE93E" w14:textId="77777777" w:rsidR="00F54E47" w:rsidRDefault="00F54E47" w:rsidP="001F25A9">
      <w:pPr>
        <w:spacing w:after="0"/>
        <w:rPr>
          <w:b/>
          <w:sz w:val="28"/>
          <w:szCs w:val="28"/>
        </w:rPr>
      </w:pPr>
    </w:p>
    <w:p w14:paraId="14CB2754" w14:textId="33803EFB" w:rsidR="007461D4" w:rsidRPr="000B4AD2" w:rsidRDefault="007461D4" w:rsidP="001F25A9">
      <w:pPr>
        <w:spacing w:after="0"/>
        <w:rPr>
          <w:b/>
          <w:sz w:val="28"/>
          <w:szCs w:val="28"/>
        </w:rPr>
      </w:pPr>
      <w:r w:rsidRPr="000B4AD2">
        <w:rPr>
          <w:b/>
          <w:sz w:val="28"/>
          <w:szCs w:val="28"/>
        </w:rPr>
        <w:t>Conduct of Attendees</w:t>
      </w:r>
    </w:p>
    <w:p w14:paraId="50B07524" w14:textId="77777777" w:rsidR="007461D4" w:rsidRPr="001F25A9" w:rsidRDefault="007461D4" w:rsidP="001F25A9">
      <w:pPr>
        <w:pStyle w:val="ListParagraph"/>
        <w:numPr>
          <w:ilvl w:val="0"/>
          <w:numId w:val="5"/>
        </w:numPr>
        <w:spacing w:after="0"/>
        <w:rPr>
          <w:sz w:val="24"/>
          <w:szCs w:val="24"/>
        </w:rPr>
      </w:pPr>
      <w:r w:rsidRPr="001F25A9">
        <w:rPr>
          <w:sz w:val="24"/>
          <w:szCs w:val="24"/>
        </w:rPr>
        <w:t xml:space="preserve">Late arrivals should enter quietly and not disrupt the meeting with </w:t>
      </w:r>
      <w:r w:rsidR="00B33DF1" w:rsidRPr="001F25A9">
        <w:rPr>
          <w:sz w:val="24"/>
          <w:szCs w:val="24"/>
        </w:rPr>
        <w:t>apologies</w:t>
      </w:r>
    </w:p>
    <w:p w14:paraId="1C8AC5B0" w14:textId="77777777" w:rsidR="00B33DF1" w:rsidRPr="001F25A9" w:rsidRDefault="00B33DF1" w:rsidP="001F25A9">
      <w:pPr>
        <w:pStyle w:val="ListParagraph"/>
        <w:numPr>
          <w:ilvl w:val="0"/>
          <w:numId w:val="5"/>
        </w:numPr>
        <w:spacing w:after="0"/>
        <w:rPr>
          <w:sz w:val="24"/>
          <w:szCs w:val="24"/>
        </w:rPr>
      </w:pPr>
      <w:r w:rsidRPr="001F25A9">
        <w:rPr>
          <w:sz w:val="24"/>
          <w:szCs w:val="24"/>
        </w:rPr>
        <w:t>Unless a prior agreement all mobile phones should be switched to 'silent'</w:t>
      </w:r>
      <w:r w:rsidR="00205D9E" w:rsidRPr="001F25A9">
        <w:rPr>
          <w:sz w:val="24"/>
          <w:szCs w:val="24"/>
        </w:rPr>
        <w:t xml:space="preserve"> </w:t>
      </w:r>
      <w:r w:rsidRPr="001F25A9">
        <w:rPr>
          <w:sz w:val="24"/>
          <w:szCs w:val="24"/>
        </w:rPr>
        <w:t>during the meeting</w:t>
      </w:r>
    </w:p>
    <w:p w14:paraId="12CEC217" w14:textId="2279DBFD" w:rsidR="00B33DF1" w:rsidRPr="001F25A9" w:rsidRDefault="00B33DF1" w:rsidP="001F25A9">
      <w:pPr>
        <w:pStyle w:val="ListParagraph"/>
        <w:numPr>
          <w:ilvl w:val="0"/>
          <w:numId w:val="5"/>
        </w:numPr>
        <w:spacing w:after="0"/>
        <w:rPr>
          <w:sz w:val="24"/>
          <w:szCs w:val="24"/>
        </w:rPr>
      </w:pPr>
      <w:r w:rsidRPr="001F25A9">
        <w:rPr>
          <w:sz w:val="24"/>
          <w:szCs w:val="24"/>
        </w:rPr>
        <w:t>Confidentiality -</w:t>
      </w:r>
      <w:r w:rsidR="009C790E">
        <w:rPr>
          <w:sz w:val="24"/>
          <w:szCs w:val="24"/>
        </w:rPr>
        <w:t xml:space="preserve"> </w:t>
      </w:r>
      <w:r w:rsidRPr="001F25A9">
        <w:rPr>
          <w:sz w:val="24"/>
          <w:szCs w:val="24"/>
        </w:rPr>
        <w:t>attendees should respect all individual residents</w:t>
      </w:r>
      <w:r w:rsidR="009C790E">
        <w:rPr>
          <w:sz w:val="24"/>
          <w:szCs w:val="24"/>
        </w:rPr>
        <w:t>’</w:t>
      </w:r>
      <w:r w:rsidRPr="001F25A9">
        <w:rPr>
          <w:sz w:val="24"/>
          <w:szCs w:val="24"/>
        </w:rPr>
        <w:t xml:space="preserve"> </w:t>
      </w:r>
      <w:r w:rsidR="00F54E47" w:rsidRPr="001F25A9">
        <w:rPr>
          <w:sz w:val="24"/>
          <w:szCs w:val="24"/>
        </w:rPr>
        <w:t>confidentiality,</w:t>
      </w:r>
      <w:r w:rsidRPr="001F25A9">
        <w:rPr>
          <w:sz w:val="24"/>
          <w:szCs w:val="24"/>
        </w:rPr>
        <w:t xml:space="preserve"> whether present or not and refrain from mentioning specific individual cases which may cause embarrassment or </w:t>
      </w:r>
      <w:r w:rsidR="00205D9E" w:rsidRPr="001F25A9">
        <w:rPr>
          <w:sz w:val="24"/>
          <w:szCs w:val="24"/>
        </w:rPr>
        <w:t>identification of an individual</w:t>
      </w:r>
    </w:p>
    <w:p w14:paraId="7B77B2CD" w14:textId="47DCE029" w:rsidR="001221E1" w:rsidRPr="009C790E" w:rsidRDefault="00205D9E" w:rsidP="00F54E47">
      <w:pPr>
        <w:pStyle w:val="ListParagraph"/>
        <w:spacing w:after="0"/>
        <w:ind w:left="750"/>
        <w:rPr>
          <w:sz w:val="24"/>
          <w:szCs w:val="24"/>
        </w:rPr>
      </w:pPr>
      <w:r w:rsidRPr="009C790E">
        <w:rPr>
          <w:sz w:val="24"/>
          <w:szCs w:val="24"/>
        </w:rPr>
        <w:t xml:space="preserve">Declaration of </w:t>
      </w:r>
      <w:r w:rsidR="001221E1" w:rsidRPr="009C790E">
        <w:rPr>
          <w:sz w:val="24"/>
          <w:szCs w:val="24"/>
        </w:rPr>
        <w:t>interest</w:t>
      </w:r>
      <w:r w:rsidRPr="009C790E">
        <w:rPr>
          <w:sz w:val="24"/>
          <w:szCs w:val="24"/>
        </w:rPr>
        <w:t>-</w:t>
      </w:r>
      <w:r w:rsidR="009C790E" w:rsidRPr="009C790E">
        <w:rPr>
          <w:sz w:val="24"/>
          <w:szCs w:val="24"/>
        </w:rPr>
        <w:t xml:space="preserve"> </w:t>
      </w:r>
      <w:r w:rsidRPr="009C790E">
        <w:rPr>
          <w:sz w:val="24"/>
          <w:szCs w:val="24"/>
        </w:rPr>
        <w:t xml:space="preserve">attendees should disclose any </w:t>
      </w:r>
      <w:r w:rsidR="002505A8" w:rsidRPr="009C790E">
        <w:rPr>
          <w:sz w:val="24"/>
          <w:szCs w:val="24"/>
        </w:rPr>
        <w:t>interest</w:t>
      </w:r>
      <w:r w:rsidRPr="009C790E">
        <w:rPr>
          <w:sz w:val="24"/>
          <w:szCs w:val="24"/>
        </w:rPr>
        <w:t xml:space="preserve">, whether personal or on behalf of any group </w:t>
      </w:r>
      <w:r w:rsidR="002505A8" w:rsidRPr="009C790E">
        <w:rPr>
          <w:sz w:val="24"/>
          <w:szCs w:val="24"/>
        </w:rPr>
        <w:t>they</w:t>
      </w:r>
      <w:r w:rsidRPr="009C790E">
        <w:rPr>
          <w:sz w:val="24"/>
          <w:szCs w:val="24"/>
        </w:rPr>
        <w:t xml:space="preserve"> represent, that they consider may </w:t>
      </w:r>
      <w:r w:rsidR="002505A8" w:rsidRPr="009C790E">
        <w:rPr>
          <w:sz w:val="24"/>
          <w:szCs w:val="24"/>
        </w:rPr>
        <w:t>affect</w:t>
      </w:r>
      <w:r w:rsidRPr="009C790E">
        <w:rPr>
          <w:sz w:val="24"/>
          <w:szCs w:val="24"/>
        </w:rPr>
        <w:t xml:space="preserve"> or influence their approach to a matter under discussion</w:t>
      </w:r>
    </w:p>
    <w:p w14:paraId="3A1351F7" w14:textId="7F905391" w:rsidR="00205D9E" w:rsidRDefault="00205D9E" w:rsidP="001F25A9">
      <w:pPr>
        <w:pStyle w:val="ListParagraph"/>
        <w:numPr>
          <w:ilvl w:val="0"/>
          <w:numId w:val="5"/>
        </w:numPr>
        <w:spacing w:after="0"/>
        <w:rPr>
          <w:sz w:val="24"/>
          <w:szCs w:val="24"/>
        </w:rPr>
      </w:pPr>
      <w:r w:rsidRPr="001F25A9">
        <w:rPr>
          <w:sz w:val="24"/>
          <w:szCs w:val="24"/>
        </w:rPr>
        <w:t>Political affiliations-attendees may be affiliated to/or are members of a political party but they may not represent a political part</w:t>
      </w:r>
      <w:r w:rsidR="00F54E47">
        <w:rPr>
          <w:sz w:val="24"/>
          <w:szCs w:val="24"/>
        </w:rPr>
        <w:t>y</w:t>
      </w:r>
      <w:r w:rsidRPr="001F25A9">
        <w:rPr>
          <w:sz w:val="24"/>
          <w:szCs w:val="24"/>
        </w:rPr>
        <w:t xml:space="preserve"> in their role as attendee</w:t>
      </w:r>
    </w:p>
    <w:p w14:paraId="5EE2D73D" w14:textId="0A943817" w:rsidR="00F54E47" w:rsidRDefault="00F54E47" w:rsidP="001F25A9">
      <w:pPr>
        <w:pStyle w:val="ListParagraph"/>
        <w:numPr>
          <w:ilvl w:val="0"/>
          <w:numId w:val="5"/>
        </w:numPr>
        <w:spacing w:after="0"/>
        <w:rPr>
          <w:sz w:val="24"/>
          <w:szCs w:val="24"/>
        </w:rPr>
      </w:pPr>
      <w:r>
        <w:rPr>
          <w:sz w:val="24"/>
          <w:szCs w:val="24"/>
        </w:rPr>
        <w:t>Children are welcome at meetings but the parent/carer should be responsible for ensuring they do not disrupt the meeting</w:t>
      </w:r>
    </w:p>
    <w:p w14:paraId="73387703" w14:textId="378ABC69" w:rsidR="00F54E47" w:rsidRDefault="00F54E47" w:rsidP="001F25A9">
      <w:pPr>
        <w:pStyle w:val="ListParagraph"/>
        <w:numPr>
          <w:ilvl w:val="0"/>
          <w:numId w:val="5"/>
        </w:numPr>
        <w:spacing w:after="0"/>
        <w:rPr>
          <w:sz w:val="24"/>
          <w:szCs w:val="24"/>
        </w:rPr>
      </w:pPr>
      <w:r>
        <w:rPr>
          <w:sz w:val="24"/>
          <w:szCs w:val="24"/>
        </w:rPr>
        <w:t>Pets are not to be brought to meetings, with the exception of assistance dogs</w:t>
      </w:r>
    </w:p>
    <w:p w14:paraId="71292093" w14:textId="77777777" w:rsidR="00F54E47" w:rsidRPr="00F54E47" w:rsidRDefault="00F54E47" w:rsidP="00F54E47">
      <w:pPr>
        <w:spacing w:after="0"/>
        <w:ind w:left="390"/>
        <w:rPr>
          <w:sz w:val="24"/>
          <w:szCs w:val="24"/>
        </w:rPr>
      </w:pPr>
      <w:r w:rsidRPr="00F54E47">
        <w:rPr>
          <w:b/>
          <w:sz w:val="24"/>
          <w:szCs w:val="24"/>
        </w:rPr>
        <w:t>All attendees must:</w:t>
      </w:r>
    </w:p>
    <w:p w14:paraId="123C555D" w14:textId="496635C2" w:rsidR="00205D9E" w:rsidRPr="001F25A9" w:rsidRDefault="00A63036" w:rsidP="001F25A9">
      <w:pPr>
        <w:pStyle w:val="ListParagraph"/>
        <w:numPr>
          <w:ilvl w:val="0"/>
          <w:numId w:val="5"/>
        </w:numPr>
        <w:spacing w:after="0"/>
        <w:rPr>
          <w:sz w:val="24"/>
          <w:szCs w:val="24"/>
        </w:rPr>
      </w:pPr>
      <w:r w:rsidRPr="001F25A9">
        <w:rPr>
          <w:sz w:val="24"/>
          <w:szCs w:val="24"/>
        </w:rPr>
        <w:t>Conduct themselves in a reasonable manner at all times and not use offensive or discriminatory language</w:t>
      </w:r>
    </w:p>
    <w:p w14:paraId="2FA38217" w14:textId="77777777" w:rsidR="00A63036" w:rsidRPr="001F25A9" w:rsidRDefault="00A63036" w:rsidP="001F25A9">
      <w:pPr>
        <w:pStyle w:val="ListParagraph"/>
        <w:numPr>
          <w:ilvl w:val="0"/>
          <w:numId w:val="5"/>
        </w:numPr>
        <w:spacing w:after="0"/>
        <w:rPr>
          <w:sz w:val="24"/>
          <w:szCs w:val="24"/>
        </w:rPr>
      </w:pPr>
      <w:r w:rsidRPr="001F25A9">
        <w:rPr>
          <w:sz w:val="24"/>
          <w:szCs w:val="24"/>
        </w:rPr>
        <w:t xml:space="preserve">Listen to each other and allow each other the opportunity to speak and </w:t>
      </w:r>
      <w:r w:rsidR="00B97CC6" w:rsidRPr="001F25A9">
        <w:rPr>
          <w:sz w:val="24"/>
          <w:szCs w:val="24"/>
        </w:rPr>
        <w:t>comment</w:t>
      </w:r>
    </w:p>
    <w:p w14:paraId="2EC273C3" w14:textId="77777777" w:rsidR="00A63036" w:rsidRPr="001F25A9" w:rsidRDefault="00A63036" w:rsidP="001F25A9">
      <w:pPr>
        <w:pStyle w:val="ListParagraph"/>
        <w:numPr>
          <w:ilvl w:val="0"/>
          <w:numId w:val="5"/>
        </w:numPr>
        <w:spacing w:after="0"/>
        <w:rPr>
          <w:sz w:val="24"/>
          <w:szCs w:val="24"/>
        </w:rPr>
      </w:pPr>
      <w:r w:rsidRPr="001F25A9">
        <w:rPr>
          <w:sz w:val="24"/>
          <w:szCs w:val="24"/>
        </w:rPr>
        <w:t xml:space="preserve">Remember that the purpose of the meeting is to </w:t>
      </w:r>
      <w:r w:rsidR="00B97CC6" w:rsidRPr="001F25A9">
        <w:rPr>
          <w:sz w:val="24"/>
          <w:szCs w:val="24"/>
        </w:rPr>
        <w:t>benefit</w:t>
      </w:r>
      <w:r w:rsidRPr="001F25A9">
        <w:rPr>
          <w:sz w:val="24"/>
          <w:szCs w:val="24"/>
        </w:rPr>
        <w:t xml:space="preserve"> residents generally not specific individuals</w:t>
      </w:r>
    </w:p>
    <w:p w14:paraId="74DFDDA6" w14:textId="77777777" w:rsidR="00A63036" w:rsidRPr="001F25A9" w:rsidRDefault="00A63036" w:rsidP="001F25A9">
      <w:pPr>
        <w:pStyle w:val="ListParagraph"/>
        <w:numPr>
          <w:ilvl w:val="0"/>
          <w:numId w:val="5"/>
        </w:numPr>
        <w:spacing w:after="0"/>
        <w:rPr>
          <w:sz w:val="24"/>
          <w:szCs w:val="24"/>
        </w:rPr>
      </w:pPr>
      <w:r w:rsidRPr="001F25A9">
        <w:rPr>
          <w:sz w:val="24"/>
          <w:szCs w:val="24"/>
        </w:rPr>
        <w:t>Ensure that individual issues are brought up outside the meeting using the appropriate channels</w:t>
      </w:r>
      <w:r w:rsidR="00F906C6" w:rsidRPr="001F25A9">
        <w:rPr>
          <w:sz w:val="24"/>
          <w:szCs w:val="24"/>
        </w:rPr>
        <w:t>.</w:t>
      </w:r>
    </w:p>
    <w:p w14:paraId="4B471307" w14:textId="380C6E5C" w:rsidR="00F906C6" w:rsidRPr="001F25A9" w:rsidRDefault="00B97CC6" w:rsidP="001F25A9">
      <w:pPr>
        <w:pStyle w:val="ListParagraph"/>
        <w:numPr>
          <w:ilvl w:val="0"/>
          <w:numId w:val="5"/>
        </w:numPr>
        <w:spacing w:after="0"/>
        <w:rPr>
          <w:sz w:val="24"/>
          <w:szCs w:val="24"/>
        </w:rPr>
      </w:pPr>
      <w:r w:rsidRPr="001F25A9">
        <w:rPr>
          <w:sz w:val="24"/>
          <w:szCs w:val="24"/>
        </w:rPr>
        <w:t xml:space="preserve">Attend the meetings as an </w:t>
      </w:r>
      <w:r w:rsidR="00240D21" w:rsidRPr="001F25A9">
        <w:rPr>
          <w:sz w:val="24"/>
          <w:szCs w:val="24"/>
        </w:rPr>
        <w:t>individual and</w:t>
      </w:r>
      <w:r w:rsidRPr="001F25A9">
        <w:rPr>
          <w:sz w:val="24"/>
          <w:szCs w:val="24"/>
        </w:rPr>
        <w:t xml:space="preserve"> not enter into correspondence in the name of the Association /Group without the consent of the chair</w:t>
      </w:r>
    </w:p>
    <w:p w14:paraId="59728906" w14:textId="77777777" w:rsidR="0036476A" w:rsidRDefault="001221E1" w:rsidP="001F25A9">
      <w:pPr>
        <w:spacing w:after="0"/>
        <w:rPr>
          <w:ins w:id="0" w:author="Sheila" w:date="2016-08-11T10:00:00Z"/>
          <w:b/>
          <w:sz w:val="28"/>
          <w:szCs w:val="28"/>
        </w:rPr>
      </w:pPr>
      <w:r w:rsidRPr="000B4AD2">
        <w:rPr>
          <w:b/>
          <w:sz w:val="28"/>
          <w:szCs w:val="28"/>
        </w:rPr>
        <w:t xml:space="preserve">WHAT WILL HAPPEN IF </w:t>
      </w:r>
      <w:r w:rsidR="00240D21">
        <w:rPr>
          <w:b/>
          <w:sz w:val="28"/>
          <w:szCs w:val="28"/>
        </w:rPr>
        <w:t xml:space="preserve">THE </w:t>
      </w:r>
      <w:r w:rsidR="00B35403">
        <w:rPr>
          <w:b/>
          <w:sz w:val="28"/>
          <w:szCs w:val="28"/>
        </w:rPr>
        <w:t>GROUND RULES ARE</w:t>
      </w:r>
      <w:r w:rsidRPr="000B4AD2">
        <w:rPr>
          <w:b/>
          <w:sz w:val="28"/>
          <w:szCs w:val="28"/>
        </w:rPr>
        <w:t xml:space="preserve"> </w:t>
      </w:r>
    </w:p>
    <w:p w14:paraId="45FD0833" w14:textId="7C155533" w:rsidR="001221E1" w:rsidRPr="000B4AD2" w:rsidRDefault="001221E1" w:rsidP="001F25A9">
      <w:pPr>
        <w:spacing w:after="0"/>
        <w:rPr>
          <w:b/>
          <w:sz w:val="28"/>
          <w:szCs w:val="28"/>
        </w:rPr>
      </w:pPr>
      <w:r w:rsidRPr="000B4AD2">
        <w:rPr>
          <w:b/>
          <w:sz w:val="28"/>
          <w:szCs w:val="28"/>
        </w:rPr>
        <w:t>NOT OBSERVED</w:t>
      </w:r>
    </w:p>
    <w:p w14:paraId="173078CD" w14:textId="2B29998E" w:rsidR="001221E1" w:rsidRPr="001F25A9" w:rsidRDefault="001221E1" w:rsidP="001F25A9">
      <w:pPr>
        <w:pStyle w:val="ListParagraph"/>
        <w:numPr>
          <w:ilvl w:val="0"/>
          <w:numId w:val="6"/>
        </w:numPr>
        <w:spacing w:after="0"/>
        <w:rPr>
          <w:sz w:val="24"/>
          <w:szCs w:val="24"/>
        </w:rPr>
      </w:pPr>
      <w:r w:rsidRPr="001F25A9">
        <w:rPr>
          <w:sz w:val="24"/>
          <w:szCs w:val="24"/>
        </w:rPr>
        <w:t xml:space="preserve">If things get heated a </w:t>
      </w:r>
      <w:r w:rsidR="00240D21" w:rsidRPr="001F25A9">
        <w:rPr>
          <w:sz w:val="24"/>
          <w:szCs w:val="24"/>
        </w:rPr>
        <w:t>five-minute</w:t>
      </w:r>
      <w:r w:rsidRPr="001F25A9">
        <w:rPr>
          <w:sz w:val="24"/>
          <w:szCs w:val="24"/>
        </w:rPr>
        <w:t xml:space="preserve"> time out can be called for at the discretion of the Chair</w:t>
      </w:r>
    </w:p>
    <w:p w14:paraId="39971602" w14:textId="23CDB9C7" w:rsidR="002505A8" w:rsidRPr="001F25A9" w:rsidRDefault="001221E1" w:rsidP="001F25A9">
      <w:pPr>
        <w:pStyle w:val="ListParagraph"/>
        <w:numPr>
          <w:ilvl w:val="0"/>
          <w:numId w:val="6"/>
        </w:numPr>
        <w:spacing w:after="0"/>
        <w:rPr>
          <w:sz w:val="24"/>
          <w:szCs w:val="24"/>
        </w:rPr>
      </w:pPr>
      <w:r w:rsidRPr="001F25A9">
        <w:rPr>
          <w:sz w:val="24"/>
          <w:szCs w:val="24"/>
        </w:rPr>
        <w:t xml:space="preserve">If anyone attending the meeting does not abide by the ground rules, the Chair may warn that </w:t>
      </w:r>
      <w:r w:rsidR="00240D21">
        <w:rPr>
          <w:sz w:val="24"/>
          <w:szCs w:val="24"/>
        </w:rPr>
        <w:t xml:space="preserve">if </w:t>
      </w:r>
      <w:r w:rsidR="00240D21" w:rsidRPr="001F25A9">
        <w:rPr>
          <w:sz w:val="24"/>
          <w:szCs w:val="24"/>
        </w:rPr>
        <w:t>they break</w:t>
      </w:r>
      <w:r w:rsidR="002505A8" w:rsidRPr="001F25A9">
        <w:rPr>
          <w:sz w:val="24"/>
          <w:szCs w:val="24"/>
        </w:rPr>
        <w:t xml:space="preserve"> the code again they may be asked to leave the meeting</w:t>
      </w:r>
    </w:p>
    <w:p w14:paraId="743413C7" w14:textId="6126EB64" w:rsidR="002505A8" w:rsidRPr="001F25A9" w:rsidRDefault="002505A8" w:rsidP="001F25A9">
      <w:pPr>
        <w:pStyle w:val="ListParagraph"/>
        <w:numPr>
          <w:ilvl w:val="0"/>
          <w:numId w:val="6"/>
        </w:numPr>
        <w:spacing w:after="0"/>
        <w:rPr>
          <w:sz w:val="24"/>
          <w:szCs w:val="24"/>
        </w:rPr>
      </w:pPr>
      <w:r w:rsidRPr="001F25A9">
        <w:rPr>
          <w:sz w:val="24"/>
          <w:szCs w:val="24"/>
        </w:rPr>
        <w:t xml:space="preserve">If attendee continues to ignore the </w:t>
      </w:r>
      <w:r w:rsidR="00240D21" w:rsidRPr="001F25A9">
        <w:rPr>
          <w:sz w:val="24"/>
          <w:szCs w:val="24"/>
        </w:rPr>
        <w:t>code,</w:t>
      </w:r>
      <w:r w:rsidRPr="001F25A9">
        <w:rPr>
          <w:sz w:val="24"/>
          <w:szCs w:val="24"/>
        </w:rPr>
        <w:t xml:space="preserve"> then the </w:t>
      </w:r>
      <w:r w:rsidR="009C790E">
        <w:rPr>
          <w:sz w:val="24"/>
          <w:szCs w:val="24"/>
        </w:rPr>
        <w:t>C</w:t>
      </w:r>
      <w:r w:rsidRPr="001F25A9">
        <w:rPr>
          <w:sz w:val="24"/>
          <w:szCs w:val="24"/>
        </w:rPr>
        <w:t>hair may ask the group voice to vote whether the attendee should be asked to leave</w:t>
      </w:r>
    </w:p>
    <w:p w14:paraId="0CE7BD52" w14:textId="77777777" w:rsidR="001221E1" w:rsidRPr="001F25A9" w:rsidRDefault="001221E1" w:rsidP="001F25A9">
      <w:pPr>
        <w:spacing w:after="0"/>
        <w:rPr>
          <w:sz w:val="24"/>
          <w:szCs w:val="24"/>
        </w:rPr>
      </w:pPr>
      <w:r w:rsidRPr="001F25A9">
        <w:rPr>
          <w:sz w:val="24"/>
          <w:szCs w:val="24"/>
        </w:rPr>
        <w:t xml:space="preserve"> </w:t>
      </w:r>
    </w:p>
    <w:p w14:paraId="3156A85D" w14:textId="03EC3CA5" w:rsidR="007461D4" w:rsidRPr="001F25A9" w:rsidRDefault="003F30A9" w:rsidP="001F25A9">
      <w:pPr>
        <w:spacing w:after="0"/>
        <w:rPr>
          <w:sz w:val="24"/>
          <w:szCs w:val="24"/>
        </w:rPr>
      </w:pPr>
      <w:r w:rsidRPr="001F25A9">
        <w:rPr>
          <w:sz w:val="24"/>
          <w:szCs w:val="24"/>
        </w:rPr>
        <w:t xml:space="preserve">Representatives of our committee will meet with </w:t>
      </w:r>
      <w:r w:rsidR="00240D21">
        <w:rPr>
          <w:sz w:val="24"/>
          <w:szCs w:val="24"/>
        </w:rPr>
        <w:t>a representative from Milton Keynes Housing Service</w:t>
      </w:r>
      <w:r w:rsidRPr="001F25A9">
        <w:rPr>
          <w:sz w:val="24"/>
          <w:szCs w:val="24"/>
        </w:rPr>
        <w:t xml:space="preserve"> at least annually to review the </w:t>
      </w:r>
      <w:r w:rsidR="00D60CD0" w:rsidRPr="001F25A9">
        <w:rPr>
          <w:sz w:val="24"/>
          <w:szCs w:val="24"/>
        </w:rPr>
        <w:t>year’s</w:t>
      </w:r>
      <w:r w:rsidRPr="001F25A9">
        <w:rPr>
          <w:sz w:val="24"/>
          <w:szCs w:val="24"/>
        </w:rPr>
        <w:t xml:space="preserve"> achievements</w:t>
      </w:r>
      <w:r w:rsidR="00A20A56" w:rsidRPr="001F25A9">
        <w:rPr>
          <w:sz w:val="24"/>
          <w:szCs w:val="24"/>
        </w:rPr>
        <w:t xml:space="preserve"> and to plan for the year ahead</w:t>
      </w:r>
      <w:r w:rsidR="00D60CD0">
        <w:rPr>
          <w:sz w:val="24"/>
          <w:szCs w:val="24"/>
        </w:rPr>
        <w:t>.</w:t>
      </w:r>
    </w:p>
    <w:p w14:paraId="6485CCC0" w14:textId="493E274A" w:rsidR="00A20A56" w:rsidRPr="001F25A9" w:rsidRDefault="00A20A56" w:rsidP="001F25A9">
      <w:pPr>
        <w:spacing w:after="0"/>
        <w:rPr>
          <w:sz w:val="24"/>
          <w:szCs w:val="24"/>
        </w:rPr>
      </w:pPr>
      <w:r w:rsidRPr="001F25A9">
        <w:rPr>
          <w:sz w:val="24"/>
          <w:szCs w:val="24"/>
        </w:rPr>
        <w:t xml:space="preserve">At this meeting the Residents Involvement Officer will discuss the </w:t>
      </w:r>
      <w:r w:rsidR="002D6E46" w:rsidRPr="001F25A9">
        <w:rPr>
          <w:sz w:val="24"/>
          <w:szCs w:val="24"/>
        </w:rPr>
        <w:t>availability</w:t>
      </w:r>
      <w:r w:rsidRPr="001F25A9">
        <w:rPr>
          <w:sz w:val="24"/>
          <w:szCs w:val="24"/>
        </w:rPr>
        <w:t xml:space="preserve"> of support funding and how this can be awarded. </w:t>
      </w:r>
    </w:p>
    <w:p w14:paraId="7C0CE133" w14:textId="7795CC26" w:rsidR="002D6E46" w:rsidRPr="001F25A9" w:rsidRDefault="002D6E46" w:rsidP="001F25A9">
      <w:pPr>
        <w:spacing w:after="0"/>
        <w:rPr>
          <w:sz w:val="24"/>
          <w:szCs w:val="24"/>
        </w:rPr>
      </w:pPr>
      <w:r w:rsidRPr="001F25A9">
        <w:rPr>
          <w:sz w:val="24"/>
          <w:szCs w:val="24"/>
        </w:rPr>
        <w:t xml:space="preserve">We will produce a review of the year which will show </w:t>
      </w:r>
      <w:r w:rsidR="0036476A" w:rsidRPr="001F25A9">
        <w:rPr>
          <w:sz w:val="24"/>
          <w:szCs w:val="24"/>
        </w:rPr>
        <w:t>what we have achieved and highlight any known achievements we want to aim for as well as any projects that may arise</w:t>
      </w:r>
      <w:r w:rsidR="0036476A" w:rsidRPr="001F25A9" w:rsidDel="0036476A">
        <w:rPr>
          <w:sz w:val="24"/>
          <w:szCs w:val="24"/>
        </w:rPr>
        <w:t xml:space="preserve"> </w:t>
      </w:r>
      <w:r w:rsidR="000E3175" w:rsidRPr="001F25A9">
        <w:rPr>
          <w:sz w:val="24"/>
          <w:szCs w:val="24"/>
        </w:rPr>
        <w:t>and the review will be published at our AGM.</w:t>
      </w:r>
    </w:p>
    <w:p w14:paraId="66FE7A29" w14:textId="77777777" w:rsidR="0036476A" w:rsidRDefault="0036476A" w:rsidP="001F25A9">
      <w:pPr>
        <w:spacing w:after="0"/>
        <w:rPr>
          <w:b/>
          <w:sz w:val="28"/>
          <w:szCs w:val="28"/>
        </w:rPr>
      </w:pPr>
    </w:p>
    <w:p w14:paraId="0BCA729D" w14:textId="77777777" w:rsidR="0036476A" w:rsidRDefault="0036476A" w:rsidP="001F25A9">
      <w:pPr>
        <w:spacing w:after="0"/>
        <w:rPr>
          <w:b/>
          <w:sz w:val="28"/>
          <w:szCs w:val="28"/>
        </w:rPr>
      </w:pPr>
    </w:p>
    <w:p w14:paraId="1528609C" w14:textId="4BA17320" w:rsidR="000E3175" w:rsidRPr="000B4AD2" w:rsidRDefault="000E3175" w:rsidP="001F25A9">
      <w:pPr>
        <w:spacing w:after="0"/>
        <w:rPr>
          <w:b/>
          <w:sz w:val="28"/>
          <w:szCs w:val="28"/>
        </w:rPr>
      </w:pPr>
      <w:r w:rsidRPr="000B4AD2">
        <w:rPr>
          <w:b/>
          <w:sz w:val="28"/>
          <w:szCs w:val="28"/>
        </w:rPr>
        <w:t>Changing our Constitution</w:t>
      </w:r>
    </w:p>
    <w:p w14:paraId="490EF68C" w14:textId="251FB1D4" w:rsidR="000E3175" w:rsidRDefault="000E3175" w:rsidP="001F25A9">
      <w:pPr>
        <w:spacing w:after="0"/>
        <w:rPr>
          <w:sz w:val="24"/>
          <w:szCs w:val="24"/>
        </w:rPr>
      </w:pPr>
      <w:r w:rsidRPr="001F25A9">
        <w:rPr>
          <w:sz w:val="24"/>
          <w:szCs w:val="24"/>
        </w:rPr>
        <w:t xml:space="preserve">We can change the Constitution at any time via an item placed on the agenda at the open meeting; </w:t>
      </w:r>
      <w:r w:rsidR="00D60CD0" w:rsidRPr="001F25A9">
        <w:rPr>
          <w:sz w:val="24"/>
          <w:szCs w:val="24"/>
        </w:rPr>
        <w:t>however,</w:t>
      </w:r>
      <w:r w:rsidRPr="001F25A9">
        <w:rPr>
          <w:sz w:val="24"/>
          <w:szCs w:val="24"/>
        </w:rPr>
        <w:t xml:space="preserve"> we must formally adopt those changes at the next AGM</w:t>
      </w:r>
    </w:p>
    <w:p w14:paraId="5E152356" w14:textId="77777777" w:rsidR="009C790E" w:rsidRPr="001F25A9" w:rsidRDefault="009C790E" w:rsidP="001F25A9">
      <w:pPr>
        <w:spacing w:after="0"/>
        <w:rPr>
          <w:sz w:val="24"/>
          <w:szCs w:val="24"/>
        </w:rPr>
      </w:pPr>
    </w:p>
    <w:p w14:paraId="6BF98935" w14:textId="77777777" w:rsidR="000E3175" w:rsidRPr="00D60CD0" w:rsidRDefault="000E3175" w:rsidP="001F25A9">
      <w:pPr>
        <w:spacing w:after="0"/>
        <w:rPr>
          <w:b/>
          <w:sz w:val="24"/>
          <w:szCs w:val="24"/>
        </w:rPr>
      </w:pPr>
      <w:r w:rsidRPr="00D60CD0">
        <w:rPr>
          <w:b/>
          <w:sz w:val="24"/>
          <w:szCs w:val="24"/>
        </w:rPr>
        <w:t>Closing down the Association</w:t>
      </w:r>
    </w:p>
    <w:p w14:paraId="5F11B6D4" w14:textId="2DA25BF8" w:rsidR="000E3175" w:rsidRPr="001F25A9" w:rsidRDefault="000E3175" w:rsidP="001F25A9">
      <w:pPr>
        <w:spacing w:after="0"/>
        <w:rPr>
          <w:sz w:val="24"/>
          <w:szCs w:val="24"/>
        </w:rPr>
      </w:pPr>
      <w:r w:rsidRPr="001F25A9">
        <w:rPr>
          <w:sz w:val="24"/>
          <w:szCs w:val="24"/>
        </w:rPr>
        <w:t xml:space="preserve">If the association </w:t>
      </w:r>
      <w:r w:rsidR="00426772" w:rsidRPr="001F25A9">
        <w:rPr>
          <w:sz w:val="24"/>
          <w:szCs w:val="24"/>
        </w:rPr>
        <w:t xml:space="preserve">is no longer able to continue then the committee, or remaining committee members can dissolve the </w:t>
      </w:r>
      <w:r w:rsidR="000B4AD2" w:rsidRPr="001F25A9">
        <w:rPr>
          <w:sz w:val="24"/>
          <w:szCs w:val="24"/>
        </w:rPr>
        <w:t>Association</w:t>
      </w:r>
      <w:r w:rsidR="00426772" w:rsidRPr="001F25A9">
        <w:rPr>
          <w:sz w:val="24"/>
          <w:szCs w:val="24"/>
        </w:rPr>
        <w:t xml:space="preserve">. This should be done following notification and advice from the </w:t>
      </w:r>
      <w:r w:rsidR="00D60CD0">
        <w:rPr>
          <w:sz w:val="24"/>
          <w:szCs w:val="24"/>
        </w:rPr>
        <w:t>Housing Service of Milton Keynes Council</w:t>
      </w:r>
      <w:r w:rsidR="00426772" w:rsidRPr="001F25A9">
        <w:rPr>
          <w:sz w:val="24"/>
          <w:szCs w:val="24"/>
        </w:rPr>
        <w:t xml:space="preserve">. Any remaining monies or funds which were given </w:t>
      </w:r>
      <w:r w:rsidR="005B4E7E" w:rsidRPr="001F25A9">
        <w:rPr>
          <w:sz w:val="24"/>
          <w:szCs w:val="24"/>
        </w:rPr>
        <w:t>by the Housing Service should be returned to them. Any other monies which may remain after MK</w:t>
      </w:r>
      <w:r w:rsidR="001F25A9">
        <w:rPr>
          <w:sz w:val="24"/>
          <w:szCs w:val="24"/>
        </w:rPr>
        <w:t>C Housing Services has been re-r</w:t>
      </w:r>
      <w:r w:rsidR="001F25A9" w:rsidRPr="001F25A9">
        <w:rPr>
          <w:sz w:val="24"/>
          <w:szCs w:val="24"/>
        </w:rPr>
        <w:t>eimbursed</w:t>
      </w:r>
      <w:r w:rsidR="005B4E7E" w:rsidRPr="001F25A9">
        <w:rPr>
          <w:sz w:val="24"/>
          <w:szCs w:val="24"/>
        </w:rPr>
        <w:t xml:space="preserve"> should be returned to the funding body or for a purpose agreed by local residents.</w:t>
      </w:r>
    </w:p>
    <w:p w14:paraId="459FD787" w14:textId="77777777" w:rsidR="005B4E7E" w:rsidRPr="001F25A9" w:rsidRDefault="005B4E7E" w:rsidP="001F25A9">
      <w:pPr>
        <w:spacing w:after="0"/>
        <w:rPr>
          <w:b/>
          <w:sz w:val="24"/>
          <w:szCs w:val="24"/>
        </w:rPr>
      </w:pPr>
    </w:p>
    <w:p w14:paraId="201C4131" w14:textId="083E0379" w:rsidR="005B4E7E" w:rsidRPr="001F25A9" w:rsidRDefault="005B4E7E" w:rsidP="001F25A9">
      <w:pPr>
        <w:spacing w:after="0"/>
        <w:rPr>
          <w:b/>
          <w:sz w:val="24"/>
          <w:szCs w:val="24"/>
        </w:rPr>
      </w:pPr>
      <w:r w:rsidRPr="001F25A9">
        <w:rPr>
          <w:b/>
          <w:sz w:val="24"/>
          <w:szCs w:val="24"/>
        </w:rPr>
        <w:t>Changes to the consti</w:t>
      </w:r>
      <w:r w:rsidR="00A21594" w:rsidRPr="001F25A9">
        <w:rPr>
          <w:b/>
          <w:sz w:val="24"/>
          <w:szCs w:val="24"/>
        </w:rPr>
        <w:t xml:space="preserve">tution were made in </w:t>
      </w:r>
      <w:r w:rsidR="00963321">
        <w:rPr>
          <w:b/>
          <w:sz w:val="24"/>
          <w:szCs w:val="24"/>
        </w:rPr>
        <w:t>August 2016</w:t>
      </w:r>
    </w:p>
    <w:p w14:paraId="76FDC4E5" w14:textId="0B2407F0" w:rsidR="005B4E7E" w:rsidRPr="001F25A9" w:rsidRDefault="00AF379A" w:rsidP="001F25A9">
      <w:pPr>
        <w:spacing w:after="0"/>
        <w:rPr>
          <w:b/>
          <w:sz w:val="24"/>
          <w:szCs w:val="24"/>
        </w:rPr>
      </w:pPr>
      <w:r>
        <w:rPr>
          <w:b/>
          <w:sz w:val="24"/>
          <w:szCs w:val="24"/>
        </w:rPr>
        <w:t xml:space="preserve">and </w:t>
      </w:r>
      <w:r w:rsidR="006E53F4">
        <w:rPr>
          <w:b/>
          <w:sz w:val="24"/>
          <w:szCs w:val="24"/>
        </w:rPr>
        <w:t>were</w:t>
      </w:r>
      <w:r w:rsidR="00963321" w:rsidRPr="001F25A9">
        <w:rPr>
          <w:b/>
          <w:sz w:val="24"/>
          <w:szCs w:val="24"/>
        </w:rPr>
        <w:t xml:space="preserve"> </w:t>
      </w:r>
      <w:r w:rsidR="005B4E7E" w:rsidRPr="001F25A9">
        <w:rPr>
          <w:b/>
          <w:sz w:val="24"/>
          <w:szCs w:val="24"/>
        </w:rPr>
        <w:t>formally agreed at the AGM</w:t>
      </w:r>
      <w:r w:rsidR="00A21594" w:rsidRPr="001F25A9">
        <w:rPr>
          <w:b/>
          <w:sz w:val="24"/>
          <w:szCs w:val="24"/>
        </w:rPr>
        <w:t xml:space="preserve"> </w:t>
      </w:r>
      <w:r w:rsidR="006E53F4">
        <w:rPr>
          <w:b/>
          <w:sz w:val="24"/>
          <w:szCs w:val="24"/>
        </w:rPr>
        <w:t xml:space="preserve">held </w:t>
      </w:r>
      <w:r w:rsidR="00A21594" w:rsidRPr="001F25A9">
        <w:rPr>
          <w:b/>
          <w:sz w:val="24"/>
          <w:szCs w:val="24"/>
        </w:rPr>
        <w:t xml:space="preserve">on </w:t>
      </w:r>
      <w:r w:rsidR="00963321">
        <w:rPr>
          <w:b/>
          <w:sz w:val="24"/>
          <w:szCs w:val="24"/>
        </w:rPr>
        <w:t>2</w:t>
      </w:r>
      <w:r w:rsidR="006E53F4">
        <w:rPr>
          <w:b/>
          <w:sz w:val="24"/>
          <w:szCs w:val="24"/>
        </w:rPr>
        <w:t>3</w:t>
      </w:r>
      <w:r w:rsidR="006E53F4" w:rsidRPr="006E53F4">
        <w:rPr>
          <w:b/>
          <w:sz w:val="24"/>
          <w:szCs w:val="24"/>
          <w:vertAlign w:val="superscript"/>
        </w:rPr>
        <w:t>rd</w:t>
      </w:r>
      <w:r w:rsidR="006E53F4">
        <w:rPr>
          <w:b/>
          <w:sz w:val="24"/>
          <w:szCs w:val="24"/>
        </w:rPr>
        <w:t xml:space="preserve"> Feb</w:t>
      </w:r>
      <w:r w:rsidR="006E53F4" w:rsidRPr="001F25A9">
        <w:rPr>
          <w:b/>
          <w:sz w:val="24"/>
          <w:szCs w:val="24"/>
        </w:rPr>
        <w:t>ruary</w:t>
      </w:r>
      <w:r w:rsidR="001F25A9" w:rsidRPr="001F25A9">
        <w:rPr>
          <w:b/>
          <w:sz w:val="24"/>
          <w:szCs w:val="24"/>
        </w:rPr>
        <w:t xml:space="preserve"> 201</w:t>
      </w:r>
      <w:r w:rsidR="00963321">
        <w:rPr>
          <w:b/>
          <w:sz w:val="24"/>
          <w:szCs w:val="24"/>
        </w:rPr>
        <w:t>7</w:t>
      </w:r>
    </w:p>
    <w:p w14:paraId="00778C11" w14:textId="106E6FF0" w:rsidR="00A21594" w:rsidRPr="001F25A9" w:rsidRDefault="00A21594" w:rsidP="001F25A9">
      <w:pPr>
        <w:spacing w:after="0"/>
        <w:rPr>
          <w:b/>
          <w:sz w:val="24"/>
          <w:szCs w:val="24"/>
        </w:rPr>
      </w:pPr>
      <w:r w:rsidRPr="001F25A9">
        <w:rPr>
          <w:b/>
          <w:sz w:val="24"/>
          <w:szCs w:val="24"/>
        </w:rPr>
        <w:t xml:space="preserve">The next date of the review will begin </w:t>
      </w:r>
      <w:r w:rsidR="00963321">
        <w:rPr>
          <w:b/>
          <w:sz w:val="24"/>
          <w:szCs w:val="24"/>
        </w:rPr>
        <w:t>i</w:t>
      </w:r>
      <w:r w:rsidR="00963321" w:rsidRPr="001F25A9">
        <w:rPr>
          <w:b/>
          <w:sz w:val="24"/>
          <w:szCs w:val="24"/>
        </w:rPr>
        <w:t>n</w:t>
      </w:r>
      <w:r w:rsidR="00963321">
        <w:rPr>
          <w:b/>
          <w:sz w:val="24"/>
          <w:szCs w:val="24"/>
        </w:rPr>
        <w:t xml:space="preserve"> </w:t>
      </w:r>
      <w:r w:rsidR="006E53F4">
        <w:rPr>
          <w:b/>
          <w:sz w:val="24"/>
          <w:szCs w:val="24"/>
        </w:rPr>
        <w:t>Febr</w:t>
      </w:r>
      <w:r w:rsidR="00AF379A">
        <w:rPr>
          <w:b/>
          <w:sz w:val="24"/>
          <w:szCs w:val="24"/>
        </w:rPr>
        <w:t xml:space="preserve">uary </w:t>
      </w:r>
      <w:r w:rsidR="00963321">
        <w:rPr>
          <w:b/>
          <w:sz w:val="24"/>
          <w:szCs w:val="24"/>
        </w:rPr>
        <w:t>2019</w:t>
      </w:r>
    </w:p>
    <w:p w14:paraId="054519DB" w14:textId="77777777" w:rsidR="000B4AD2" w:rsidRPr="001F25A9" w:rsidRDefault="000B4AD2" w:rsidP="001F25A9">
      <w:pPr>
        <w:spacing w:after="0"/>
        <w:rPr>
          <w:b/>
          <w:sz w:val="24"/>
          <w:szCs w:val="24"/>
        </w:rPr>
      </w:pPr>
    </w:p>
    <w:p w14:paraId="46FDAA72" w14:textId="77777777" w:rsidR="000B4AD2" w:rsidRPr="001F25A9" w:rsidRDefault="000B4AD2" w:rsidP="001F25A9">
      <w:pPr>
        <w:spacing w:after="0"/>
        <w:rPr>
          <w:b/>
          <w:sz w:val="24"/>
          <w:szCs w:val="24"/>
        </w:rPr>
      </w:pPr>
    </w:p>
    <w:p w14:paraId="0C80AC1F" w14:textId="3F8F3E75" w:rsidR="00A21594" w:rsidRPr="001F25A9" w:rsidRDefault="00AF379A" w:rsidP="00AF379A">
      <w:pPr>
        <w:tabs>
          <w:tab w:val="left" w:pos="2835"/>
        </w:tabs>
        <w:spacing w:after="0"/>
        <w:rPr>
          <w:sz w:val="24"/>
          <w:szCs w:val="24"/>
        </w:rPr>
      </w:pPr>
      <w:r>
        <w:rPr>
          <w:sz w:val="24"/>
          <w:szCs w:val="24"/>
        </w:rPr>
        <w:tab/>
      </w:r>
      <w:r w:rsidR="00ED5AD6">
        <w:rPr>
          <w:sz w:val="24"/>
          <w:szCs w:val="24"/>
        </w:rPr>
        <w:t>John Orr</w:t>
      </w:r>
      <w:bookmarkStart w:id="1" w:name="_GoBack"/>
      <w:bookmarkEnd w:id="1"/>
    </w:p>
    <w:p w14:paraId="3F57C72D" w14:textId="77777777" w:rsidR="00A21594" w:rsidRPr="001F25A9" w:rsidRDefault="00A21594" w:rsidP="001F25A9">
      <w:pPr>
        <w:spacing w:after="0"/>
        <w:rPr>
          <w:b/>
          <w:sz w:val="24"/>
          <w:szCs w:val="24"/>
        </w:rPr>
      </w:pPr>
      <w:r w:rsidRPr="001F25A9">
        <w:rPr>
          <w:b/>
          <w:sz w:val="24"/>
          <w:szCs w:val="24"/>
        </w:rPr>
        <w:t>Signed..............................................................................</w:t>
      </w:r>
    </w:p>
    <w:p w14:paraId="2580DFBE" w14:textId="5A05F9EF" w:rsidR="00A21594" w:rsidRDefault="00A21594" w:rsidP="001F25A9">
      <w:pPr>
        <w:spacing w:after="0"/>
        <w:rPr>
          <w:b/>
          <w:sz w:val="24"/>
          <w:szCs w:val="24"/>
        </w:rPr>
      </w:pPr>
      <w:r w:rsidRPr="001F25A9">
        <w:rPr>
          <w:b/>
          <w:sz w:val="24"/>
          <w:szCs w:val="24"/>
        </w:rPr>
        <w:t>Chair of Tinkers Bridge Residents Association</w:t>
      </w:r>
    </w:p>
    <w:p w14:paraId="32522895" w14:textId="14EB9F0B" w:rsidR="006E53F4" w:rsidRDefault="006E53F4" w:rsidP="001F25A9">
      <w:pPr>
        <w:spacing w:after="0"/>
        <w:rPr>
          <w:b/>
          <w:sz w:val="24"/>
          <w:szCs w:val="24"/>
        </w:rPr>
      </w:pPr>
    </w:p>
    <w:p w14:paraId="2E412457" w14:textId="4DAA1181" w:rsidR="006E53F4" w:rsidRPr="001F25A9" w:rsidRDefault="006E53F4" w:rsidP="001F25A9">
      <w:pPr>
        <w:spacing w:after="0"/>
        <w:rPr>
          <w:b/>
          <w:sz w:val="24"/>
          <w:szCs w:val="24"/>
        </w:rPr>
      </w:pPr>
      <w:r>
        <w:rPr>
          <w:b/>
          <w:sz w:val="24"/>
          <w:szCs w:val="24"/>
        </w:rPr>
        <w:t>Date……..23</w:t>
      </w:r>
      <w:r w:rsidRPr="006E53F4">
        <w:rPr>
          <w:b/>
          <w:sz w:val="24"/>
          <w:szCs w:val="24"/>
          <w:vertAlign w:val="superscript"/>
        </w:rPr>
        <w:t>rd</w:t>
      </w:r>
      <w:r>
        <w:rPr>
          <w:b/>
          <w:sz w:val="24"/>
          <w:szCs w:val="24"/>
        </w:rPr>
        <w:t xml:space="preserve"> February 2017</w:t>
      </w:r>
    </w:p>
    <w:p w14:paraId="5C14400F" w14:textId="77777777" w:rsidR="00A21594" w:rsidRPr="001F25A9" w:rsidRDefault="00A21594" w:rsidP="001F25A9">
      <w:pPr>
        <w:spacing w:after="0"/>
        <w:rPr>
          <w:b/>
          <w:sz w:val="24"/>
          <w:szCs w:val="24"/>
        </w:rPr>
      </w:pPr>
    </w:p>
    <w:p w14:paraId="2C08C236" w14:textId="77777777" w:rsidR="000E3175" w:rsidRPr="00963321" w:rsidRDefault="000E3175" w:rsidP="001F25A9">
      <w:pPr>
        <w:spacing w:after="0"/>
        <w:rPr>
          <w:color w:val="FFFF00"/>
          <w:sz w:val="24"/>
          <w:szCs w:val="24"/>
        </w:rPr>
      </w:pPr>
    </w:p>
    <w:p w14:paraId="670F65E9" w14:textId="77777777" w:rsidR="000E3175" w:rsidRDefault="000E3175" w:rsidP="001F25A9">
      <w:pPr>
        <w:spacing w:after="0"/>
      </w:pPr>
    </w:p>
    <w:p w14:paraId="54C582BF" w14:textId="77777777" w:rsidR="009B355B" w:rsidRDefault="009B355B" w:rsidP="001F25A9">
      <w:pPr>
        <w:spacing w:after="0"/>
      </w:pPr>
    </w:p>
    <w:p w14:paraId="3835B0D4" w14:textId="77777777" w:rsidR="00647533" w:rsidRDefault="00647533" w:rsidP="001F25A9">
      <w:pPr>
        <w:spacing w:after="0"/>
      </w:pPr>
    </w:p>
    <w:p w14:paraId="7ECD8DE1" w14:textId="77777777" w:rsidR="00647533" w:rsidRDefault="00647533" w:rsidP="001F25A9">
      <w:pPr>
        <w:spacing w:after="0"/>
      </w:pPr>
    </w:p>
    <w:p w14:paraId="2EC8DAEA" w14:textId="77777777" w:rsidR="00F740C4" w:rsidRDefault="00F740C4" w:rsidP="001F25A9">
      <w:pPr>
        <w:spacing w:after="0"/>
      </w:pPr>
    </w:p>
    <w:p w14:paraId="6A830551" w14:textId="77777777" w:rsidR="00C76645" w:rsidRDefault="00C76645" w:rsidP="001F25A9">
      <w:pPr>
        <w:spacing w:after="0"/>
      </w:pPr>
    </w:p>
    <w:sectPr w:rsidR="00C76645" w:rsidSect="000B3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84A"/>
    <w:multiLevelType w:val="hybridMultilevel"/>
    <w:tmpl w:val="7F2894F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FF35C8"/>
    <w:multiLevelType w:val="hybridMultilevel"/>
    <w:tmpl w:val="2AF8BE4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1FDA3767"/>
    <w:multiLevelType w:val="hybridMultilevel"/>
    <w:tmpl w:val="B9E4EE0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2A0E2786"/>
    <w:multiLevelType w:val="hybridMultilevel"/>
    <w:tmpl w:val="D84EBF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1CD3E38"/>
    <w:multiLevelType w:val="hybridMultilevel"/>
    <w:tmpl w:val="64A6C6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222111F"/>
    <w:multiLevelType w:val="hybridMultilevel"/>
    <w:tmpl w:val="ED465D3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35FD789E"/>
    <w:multiLevelType w:val="hybridMultilevel"/>
    <w:tmpl w:val="F10E2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55BDB"/>
    <w:multiLevelType w:val="hybridMultilevel"/>
    <w:tmpl w:val="96802AF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ila">
    <w15:presenceInfo w15:providerId="None" w15:userId="Shei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C0"/>
    <w:rsid w:val="000B371F"/>
    <w:rsid w:val="000B4AD2"/>
    <w:rsid w:val="000E3175"/>
    <w:rsid w:val="00110DE0"/>
    <w:rsid w:val="0012145C"/>
    <w:rsid w:val="001221E1"/>
    <w:rsid w:val="00162EF0"/>
    <w:rsid w:val="001F25A9"/>
    <w:rsid w:val="00205D9E"/>
    <w:rsid w:val="00227E52"/>
    <w:rsid w:val="00240D21"/>
    <w:rsid w:val="002505A8"/>
    <w:rsid w:val="002828A5"/>
    <w:rsid w:val="002C5B73"/>
    <w:rsid w:val="002D6E46"/>
    <w:rsid w:val="0036476A"/>
    <w:rsid w:val="00366F6E"/>
    <w:rsid w:val="003A0032"/>
    <w:rsid w:val="003A5CAA"/>
    <w:rsid w:val="003D41DB"/>
    <w:rsid w:val="003F02F2"/>
    <w:rsid w:val="003F30A9"/>
    <w:rsid w:val="00426772"/>
    <w:rsid w:val="004529F1"/>
    <w:rsid w:val="004743C4"/>
    <w:rsid w:val="005B4E7E"/>
    <w:rsid w:val="00620EC8"/>
    <w:rsid w:val="00647533"/>
    <w:rsid w:val="00667D81"/>
    <w:rsid w:val="006C39B0"/>
    <w:rsid w:val="006E53F4"/>
    <w:rsid w:val="00700B4F"/>
    <w:rsid w:val="007461D4"/>
    <w:rsid w:val="00764A53"/>
    <w:rsid w:val="007B3692"/>
    <w:rsid w:val="0081270E"/>
    <w:rsid w:val="008325A4"/>
    <w:rsid w:val="00851855"/>
    <w:rsid w:val="008A09C0"/>
    <w:rsid w:val="008A0BD6"/>
    <w:rsid w:val="008A4BB3"/>
    <w:rsid w:val="008B147D"/>
    <w:rsid w:val="00924B0D"/>
    <w:rsid w:val="009267E7"/>
    <w:rsid w:val="00963321"/>
    <w:rsid w:val="009B355B"/>
    <w:rsid w:val="009C790E"/>
    <w:rsid w:val="00A20A56"/>
    <w:rsid w:val="00A21594"/>
    <w:rsid w:val="00A52CDD"/>
    <w:rsid w:val="00A63036"/>
    <w:rsid w:val="00A769C8"/>
    <w:rsid w:val="00A8706E"/>
    <w:rsid w:val="00A964B5"/>
    <w:rsid w:val="00AA1B20"/>
    <w:rsid w:val="00AB333C"/>
    <w:rsid w:val="00AC121B"/>
    <w:rsid w:val="00AF379A"/>
    <w:rsid w:val="00B33AB9"/>
    <w:rsid w:val="00B33DF1"/>
    <w:rsid w:val="00B35403"/>
    <w:rsid w:val="00B97CC6"/>
    <w:rsid w:val="00BF2E8B"/>
    <w:rsid w:val="00C5205B"/>
    <w:rsid w:val="00C65312"/>
    <w:rsid w:val="00C76645"/>
    <w:rsid w:val="00D20C3A"/>
    <w:rsid w:val="00D22B40"/>
    <w:rsid w:val="00D60CD0"/>
    <w:rsid w:val="00DA7172"/>
    <w:rsid w:val="00E17EF7"/>
    <w:rsid w:val="00E47D70"/>
    <w:rsid w:val="00E52346"/>
    <w:rsid w:val="00E743DF"/>
    <w:rsid w:val="00EB3B1F"/>
    <w:rsid w:val="00EC0D96"/>
    <w:rsid w:val="00ED5AD6"/>
    <w:rsid w:val="00EE0ED2"/>
    <w:rsid w:val="00F21EC9"/>
    <w:rsid w:val="00F54E47"/>
    <w:rsid w:val="00F740C4"/>
    <w:rsid w:val="00F906C6"/>
    <w:rsid w:val="00FA70DA"/>
    <w:rsid w:val="00FE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755B"/>
  <w15:docId w15:val="{1EE61428-0119-4F9D-A821-4A7F9238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B3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2F2"/>
    <w:pPr>
      <w:ind w:left="720"/>
      <w:contextualSpacing/>
    </w:pPr>
  </w:style>
  <w:style w:type="paragraph" w:styleId="BalloonText">
    <w:name w:val="Balloon Text"/>
    <w:basedOn w:val="Normal"/>
    <w:link w:val="BalloonTextChar"/>
    <w:uiPriority w:val="99"/>
    <w:semiHidden/>
    <w:unhideWhenUsed/>
    <w:rsid w:val="00EC0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D96"/>
    <w:rPr>
      <w:rFonts w:ascii="Segoe UI" w:hAnsi="Segoe UI" w:cs="Segoe UI"/>
      <w:sz w:val="18"/>
      <w:szCs w:val="18"/>
    </w:rPr>
  </w:style>
  <w:style w:type="character" w:styleId="CommentReference">
    <w:name w:val="annotation reference"/>
    <w:basedOn w:val="DefaultParagraphFont"/>
    <w:uiPriority w:val="99"/>
    <w:semiHidden/>
    <w:unhideWhenUsed/>
    <w:rsid w:val="003D41DB"/>
    <w:rPr>
      <w:sz w:val="16"/>
      <w:szCs w:val="16"/>
    </w:rPr>
  </w:style>
  <w:style w:type="paragraph" w:styleId="CommentText">
    <w:name w:val="annotation text"/>
    <w:basedOn w:val="Normal"/>
    <w:link w:val="CommentTextChar"/>
    <w:uiPriority w:val="99"/>
    <w:semiHidden/>
    <w:unhideWhenUsed/>
    <w:rsid w:val="003D41DB"/>
    <w:pPr>
      <w:spacing w:line="240" w:lineRule="auto"/>
    </w:pPr>
    <w:rPr>
      <w:sz w:val="20"/>
      <w:szCs w:val="20"/>
    </w:rPr>
  </w:style>
  <w:style w:type="character" w:customStyle="1" w:styleId="CommentTextChar">
    <w:name w:val="Comment Text Char"/>
    <w:basedOn w:val="DefaultParagraphFont"/>
    <w:link w:val="CommentText"/>
    <w:uiPriority w:val="99"/>
    <w:semiHidden/>
    <w:rsid w:val="003D41DB"/>
    <w:rPr>
      <w:sz w:val="20"/>
      <w:szCs w:val="20"/>
    </w:rPr>
  </w:style>
  <w:style w:type="paragraph" w:styleId="CommentSubject">
    <w:name w:val="annotation subject"/>
    <w:basedOn w:val="CommentText"/>
    <w:next w:val="CommentText"/>
    <w:link w:val="CommentSubjectChar"/>
    <w:uiPriority w:val="99"/>
    <w:semiHidden/>
    <w:unhideWhenUsed/>
    <w:rsid w:val="003D41DB"/>
    <w:rPr>
      <w:b/>
      <w:bCs/>
    </w:rPr>
  </w:style>
  <w:style w:type="character" w:customStyle="1" w:styleId="CommentSubjectChar">
    <w:name w:val="Comment Subject Char"/>
    <w:basedOn w:val="CommentTextChar"/>
    <w:link w:val="CommentSubject"/>
    <w:uiPriority w:val="99"/>
    <w:semiHidden/>
    <w:rsid w:val="003D41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45BA1-C175-4FA0-AC04-CDC5CEE23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Rennie</dc:creator>
  <cp:lastModifiedBy>Peter.Taylor</cp:lastModifiedBy>
  <cp:revision>4</cp:revision>
  <cp:lastPrinted>2016-06-30T05:20:00Z</cp:lastPrinted>
  <dcterms:created xsi:type="dcterms:W3CDTF">2016-09-01T11:26:00Z</dcterms:created>
  <dcterms:modified xsi:type="dcterms:W3CDTF">2017-07-13T09:08:00Z</dcterms:modified>
</cp:coreProperties>
</file>